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31E6" w14:textId="49EEC859" w:rsidR="005D59B0" w:rsidRPr="00A86383" w:rsidRDefault="00A86383">
      <w:pPr>
        <w:rPr>
          <w:ins w:id="0" w:author="woody hp" w:date="2025-08-17T09:16:00Z" w16du:dateUtc="2025-08-17T01:16:00Z"/>
          <w:rFonts w:ascii="標楷體" w:eastAsia="標楷體" w:hAnsi="標楷體" w:cs="Times New Roman"/>
          <w:rPrChange w:id="1" w:author="woody hp" w:date="2025-08-17T09:17:00Z" w16du:dateUtc="2025-08-17T01:17:00Z">
            <w:rPr>
              <w:ins w:id="2" w:author="woody hp" w:date="2025-08-17T09:16:00Z" w16du:dateUtc="2025-08-17T01:16:00Z"/>
              <w:rFonts w:ascii="Times New Roman" w:eastAsia="標楷體" w:hAnsi="Times New Roman" w:cs="Times New Roman"/>
              <w:b/>
              <w:bCs/>
            </w:rPr>
          </w:rPrChange>
        </w:rPr>
      </w:pPr>
      <w:ins w:id="3" w:author="woody hp" w:date="2025-08-17T09:16:00Z" w16du:dateUtc="2025-08-17T01:16:00Z">
        <w:r w:rsidRPr="00A86383">
          <w:rPr>
            <w:rFonts w:ascii="標楷體" w:eastAsia="標楷體" w:hAnsi="標楷體" w:cs="Times New Roman" w:hint="eastAsia"/>
            <w:rPrChange w:id="4" w:author="woody hp" w:date="2025-08-17T09:17:00Z" w16du:dateUtc="2025-08-17T01:17:00Z">
              <w:rPr>
                <w:rFonts w:ascii="Times New Roman" w:eastAsia="標楷體" w:hAnsi="Times New Roman" w:cs="Times New Roman" w:hint="eastAsia"/>
                <w:b/>
                <w:bCs/>
              </w:rPr>
            </w:rPrChange>
          </w:rPr>
          <w:t>版本修訂</w:t>
        </w:r>
      </w:ins>
      <w:ins w:id="5" w:author="woody hp" w:date="2025-08-17T09:17:00Z" w16du:dateUtc="2025-08-17T01:17:00Z">
        <w:r w:rsidRPr="00A86383">
          <w:rPr>
            <w:rFonts w:ascii="標楷體" w:eastAsia="標楷體" w:hAnsi="標楷體" w:cs="新細明體" w:hint="eastAsia"/>
            <w:rPrChange w:id="6" w:author="woody hp" w:date="2025-08-17T09:17:00Z" w16du:dateUtc="2025-08-17T01:17:00Z">
              <w:rPr>
                <w:rFonts w:ascii="新細明體" w:eastAsia="新細明體" w:hAnsi="新細明體" w:cs="新細明體" w:hint="eastAsia"/>
                <w:b/>
                <w:bCs/>
              </w:rPr>
            </w:rPrChange>
          </w:rPr>
          <w:t>摘要</w:t>
        </w:r>
      </w:ins>
      <w:del w:id="7" w:author="woody hp" w:date="2025-08-13T15:02:00Z" w16du:dateUtc="2025-08-13T07:02:00Z">
        <w:r w:rsidR="005D59B0" w:rsidRPr="00A86383" w:rsidDel="0060740C">
          <w:rPr>
            <w:rFonts w:ascii="標楷體" w:eastAsia="標楷體" w:hAnsi="標楷體" w:cs="Times New Roman" w:hint="eastAsia"/>
            <w:rPrChange w:id="8" w:author="woody hp" w:date="2025-08-17T09:17:00Z" w16du:dateUtc="2025-08-17T01:17:00Z">
              <w:rPr>
                <w:rFonts w:hint="eastAsia"/>
              </w:rPr>
            </w:rPrChange>
          </w:rPr>
          <w:delText>總則</w:delText>
        </w:r>
      </w:del>
    </w:p>
    <w:tbl>
      <w:tblPr>
        <w:tblStyle w:val="af5"/>
        <w:tblW w:w="9918" w:type="dxa"/>
        <w:tblLook w:val="04A0" w:firstRow="1" w:lastRow="0" w:firstColumn="1" w:lastColumn="0" w:noHBand="0" w:noVBand="1"/>
        <w:tblPrChange w:id="9" w:author="woody hp" w:date="2025-08-17T09:22:00Z" w16du:dateUtc="2025-08-17T01:22:00Z">
          <w:tblPr>
            <w:tblStyle w:val="af5"/>
            <w:tblW w:w="9918" w:type="dxa"/>
            <w:tblLook w:val="04A0" w:firstRow="1" w:lastRow="0" w:firstColumn="1" w:lastColumn="0" w:noHBand="0" w:noVBand="1"/>
          </w:tblPr>
        </w:tblPrChange>
      </w:tblPr>
      <w:tblGrid>
        <w:gridCol w:w="846"/>
        <w:gridCol w:w="850"/>
        <w:gridCol w:w="5529"/>
        <w:gridCol w:w="1275"/>
        <w:gridCol w:w="1418"/>
        <w:tblGridChange w:id="10">
          <w:tblGrid>
            <w:gridCol w:w="846"/>
            <w:gridCol w:w="850"/>
            <w:gridCol w:w="5245"/>
            <w:gridCol w:w="284"/>
            <w:gridCol w:w="850"/>
            <w:gridCol w:w="425"/>
            <w:gridCol w:w="1418"/>
          </w:tblGrid>
        </w:tblGridChange>
      </w:tblGrid>
      <w:tr w:rsidR="00A86383" w14:paraId="10526143" w14:textId="77777777" w:rsidTr="00A86383">
        <w:trPr>
          <w:ins w:id="11" w:author="woody hp" w:date="2025-08-17T09:18:00Z"/>
        </w:trPr>
        <w:tc>
          <w:tcPr>
            <w:tcW w:w="846" w:type="dxa"/>
            <w:tcPrChange w:id="12" w:author="woody hp" w:date="2025-08-17T09:22:00Z" w16du:dateUtc="2025-08-17T01:22:00Z">
              <w:tcPr>
                <w:tcW w:w="846" w:type="dxa"/>
              </w:tcPr>
            </w:tcPrChange>
          </w:tcPr>
          <w:p w14:paraId="51A16A6E" w14:textId="5B75E87C" w:rsidR="00A86383" w:rsidRDefault="00A86383">
            <w:pPr>
              <w:rPr>
                <w:ins w:id="13" w:author="woody hp" w:date="2025-08-17T09:18:00Z" w16du:dateUtc="2025-08-17T01:18:00Z"/>
                <w:rFonts w:ascii="Times New Roman" w:eastAsia="標楷體" w:hAnsi="Times New Roman" w:cs="Times New Roman"/>
              </w:rPr>
            </w:pPr>
            <w:ins w:id="14" w:author="woody hp" w:date="2025-08-17T09:19:00Z" w16du:dateUtc="2025-08-17T01:19:00Z">
              <w:r>
                <w:rPr>
                  <w:rFonts w:ascii="Times New Roman" w:eastAsia="標楷體" w:hAnsi="Times New Roman" w:cs="Times New Roman" w:hint="eastAsia"/>
                </w:rPr>
                <w:t>版數</w:t>
              </w:r>
            </w:ins>
          </w:p>
        </w:tc>
        <w:tc>
          <w:tcPr>
            <w:tcW w:w="850" w:type="dxa"/>
            <w:tcPrChange w:id="15" w:author="woody hp" w:date="2025-08-17T09:22:00Z" w16du:dateUtc="2025-08-17T01:22:00Z">
              <w:tcPr>
                <w:tcW w:w="850" w:type="dxa"/>
              </w:tcPr>
            </w:tcPrChange>
          </w:tcPr>
          <w:p w14:paraId="387CCF1C" w14:textId="2029D9CF" w:rsidR="00A86383" w:rsidRDefault="00A86383">
            <w:pPr>
              <w:rPr>
                <w:ins w:id="16" w:author="woody hp" w:date="2025-08-17T09:18:00Z" w16du:dateUtc="2025-08-17T01:18:00Z"/>
                <w:rFonts w:ascii="Times New Roman" w:eastAsia="標楷體" w:hAnsi="Times New Roman" w:cs="Times New Roman"/>
              </w:rPr>
            </w:pPr>
            <w:ins w:id="17" w:author="woody hp" w:date="2025-08-17T09:19:00Z" w16du:dateUtc="2025-08-17T01:19:00Z">
              <w:r>
                <w:rPr>
                  <w:rFonts w:ascii="Times New Roman" w:eastAsia="標楷體" w:hAnsi="Times New Roman" w:cs="Times New Roman" w:hint="eastAsia"/>
                </w:rPr>
                <w:t>條文</w:t>
              </w:r>
            </w:ins>
          </w:p>
        </w:tc>
        <w:tc>
          <w:tcPr>
            <w:tcW w:w="5529" w:type="dxa"/>
            <w:tcPrChange w:id="18" w:author="woody hp" w:date="2025-08-17T09:22:00Z" w16du:dateUtc="2025-08-17T01:22:00Z">
              <w:tcPr>
                <w:tcW w:w="5245" w:type="dxa"/>
              </w:tcPr>
            </w:tcPrChange>
          </w:tcPr>
          <w:p w14:paraId="27223426" w14:textId="1C065DA1" w:rsidR="00A86383" w:rsidRDefault="00A86383">
            <w:pPr>
              <w:rPr>
                <w:ins w:id="19" w:author="woody hp" w:date="2025-08-17T09:18:00Z" w16du:dateUtc="2025-08-17T01:18:00Z"/>
                <w:rFonts w:ascii="Times New Roman" w:eastAsia="標楷體" w:hAnsi="Times New Roman" w:cs="Times New Roman"/>
              </w:rPr>
            </w:pPr>
            <w:ins w:id="20" w:author="woody hp" w:date="2025-08-17T09:19:00Z" w16du:dateUtc="2025-08-17T01:19:00Z">
              <w:r>
                <w:rPr>
                  <w:rFonts w:ascii="Times New Roman" w:eastAsia="標楷體" w:hAnsi="Times New Roman" w:cs="Times New Roman" w:hint="eastAsia"/>
                </w:rPr>
                <w:t>變</w:t>
              </w:r>
            </w:ins>
            <w:ins w:id="21" w:author="woody hp" w:date="2025-08-17T09:20:00Z" w16du:dateUtc="2025-08-17T01:20:00Z">
              <w:r>
                <w:rPr>
                  <w:rFonts w:ascii="Times New Roman" w:eastAsia="標楷體" w:hAnsi="Times New Roman" w:cs="Times New Roman" w:hint="eastAsia"/>
                </w:rPr>
                <w:t>更內容摘要</w:t>
              </w:r>
            </w:ins>
          </w:p>
        </w:tc>
        <w:tc>
          <w:tcPr>
            <w:tcW w:w="1275" w:type="dxa"/>
            <w:tcPrChange w:id="22" w:author="woody hp" w:date="2025-08-17T09:22:00Z" w16du:dateUtc="2025-08-17T01:22:00Z">
              <w:tcPr>
                <w:tcW w:w="1134" w:type="dxa"/>
                <w:gridSpan w:val="2"/>
              </w:tcPr>
            </w:tcPrChange>
          </w:tcPr>
          <w:p w14:paraId="66375A83" w14:textId="39B88DE2" w:rsidR="00A86383" w:rsidRDefault="00A86383">
            <w:pPr>
              <w:rPr>
                <w:ins w:id="23" w:author="woody hp" w:date="2025-08-17T09:18:00Z" w16du:dateUtc="2025-08-17T01:18:00Z"/>
                <w:rFonts w:ascii="Times New Roman" w:eastAsia="標楷體" w:hAnsi="Times New Roman" w:cs="Times New Roman"/>
              </w:rPr>
            </w:pPr>
            <w:ins w:id="24" w:author="woody hp" w:date="2025-08-17T09:20:00Z" w16du:dateUtc="2025-08-17T01:20:00Z">
              <w:r>
                <w:rPr>
                  <w:rFonts w:ascii="Times New Roman" w:eastAsia="標楷體" w:hAnsi="Times New Roman" w:cs="Times New Roman" w:hint="eastAsia"/>
                </w:rPr>
                <w:t>修訂者</w:t>
              </w:r>
            </w:ins>
          </w:p>
        </w:tc>
        <w:tc>
          <w:tcPr>
            <w:tcW w:w="1418" w:type="dxa"/>
            <w:tcPrChange w:id="25" w:author="woody hp" w:date="2025-08-17T09:22:00Z" w16du:dateUtc="2025-08-17T01:22:00Z">
              <w:tcPr>
                <w:tcW w:w="1843" w:type="dxa"/>
                <w:gridSpan w:val="2"/>
              </w:tcPr>
            </w:tcPrChange>
          </w:tcPr>
          <w:p w14:paraId="74984315" w14:textId="572C6881" w:rsidR="00A86383" w:rsidRDefault="00A86383">
            <w:pPr>
              <w:rPr>
                <w:ins w:id="26" w:author="woody hp" w:date="2025-08-17T09:18:00Z" w16du:dateUtc="2025-08-17T01:18:00Z"/>
                <w:rFonts w:ascii="Times New Roman" w:eastAsia="標楷體" w:hAnsi="Times New Roman" w:cs="Times New Roman"/>
              </w:rPr>
            </w:pPr>
            <w:ins w:id="27" w:author="woody hp" w:date="2025-08-17T09:20:00Z" w16du:dateUtc="2025-08-17T01:20:00Z">
              <w:r>
                <w:rPr>
                  <w:rFonts w:ascii="Times New Roman" w:eastAsia="標楷體" w:hAnsi="Times New Roman" w:cs="Times New Roman" w:hint="eastAsia"/>
                </w:rPr>
                <w:t>修訂日期</w:t>
              </w:r>
            </w:ins>
          </w:p>
        </w:tc>
      </w:tr>
      <w:tr w:rsidR="00A86383" w14:paraId="3A89531D" w14:textId="77777777" w:rsidTr="00A86383">
        <w:trPr>
          <w:ins w:id="28" w:author="woody hp" w:date="2025-08-17T09:18:00Z"/>
        </w:trPr>
        <w:tc>
          <w:tcPr>
            <w:tcW w:w="846" w:type="dxa"/>
            <w:tcPrChange w:id="29" w:author="woody hp" w:date="2025-08-17T09:22:00Z" w16du:dateUtc="2025-08-17T01:22:00Z">
              <w:tcPr>
                <w:tcW w:w="846" w:type="dxa"/>
              </w:tcPr>
            </w:tcPrChange>
          </w:tcPr>
          <w:p w14:paraId="4369F8B8" w14:textId="54F15190" w:rsidR="00A86383" w:rsidRDefault="00A86383">
            <w:pPr>
              <w:rPr>
                <w:ins w:id="30" w:author="woody hp" w:date="2025-08-17T09:18:00Z" w16du:dateUtc="2025-08-17T01:18:00Z"/>
                <w:rFonts w:ascii="Times New Roman" w:eastAsia="標楷體" w:hAnsi="Times New Roman" w:cs="Times New Roman"/>
              </w:rPr>
            </w:pPr>
            <w:ins w:id="31" w:author="woody hp" w:date="2025-08-17T09:21:00Z" w16du:dateUtc="2025-08-17T01:21:00Z">
              <w:r>
                <w:rPr>
                  <w:rFonts w:ascii="Times New Roman" w:eastAsia="標楷體" w:hAnsi="Times New Roman" w:cs="Times New Roman" w:hint="eastAsia"/>
                </w:rPr>
                <w:t>1</w:t>
              </w:r>
            </w:ins>
          </w:p>
        </w:tc>
        <w:tc>
          <w:tcPr>
            <w:tcW w:w="850" w:type="dxa"/>
            <w:tcPrChange w:id="32" w:author="woody hp" w:date="2025-08-17T09:22:00Z" w16du:dateUtc="2025-08-17T01:22:00Z">
              <w:tcPr>
                <w:tcW w:w="850" w:type="dxa"/>
              </w:tcPr>
            </w:tcPrChange>
          </w:tcPr>
          <w:p w14:paraId="53777938" w14:textId="77777777" w:rsidR="00A86383" w:rsidRDefault="00A86383">
            <w:pPr>
              <w:rPr>
                <w:ins w:id="33" w:author="woody hp" w:date="2025-08-17T09:18:00Z" w16du:dateUtc="2025-08-17T01:18:00Z"/>
                <w:rFonts w:ascii="Times New Roman" w:eastAsia="標楷體" w:hAnsi="Times New Roman" w:cs="Times New Roman"/>
              </w:rPr>
            </w:pPr>
          </w:p>
        </w:tc>
        <w:tc>
          <w:tcPr>
            <w:tcW w:w="5529" w:type="dxa"/>
            <w:tcPrChange w:id="34" w:author="woody hp" w:date="2025-08-17T09:22:00Z" w16du:dateUtc="2025-08-17T01:22:00Z">
              <w:tcPr>
                <w:tcW w:w="5245" w:type="dxa"/>
              </w:tcPr>
            </w:tcPrChange>
          </w:tcPr>
          <w:p w14:paraId="29723309" w14:textId="3B75FFCB" w:rsidR="00A86383" w:rsidRDefault="00A86383">
            <w:pPr>
              <w:rPr>
                <w:ins w:id="35" w:author="woody hp" w:date="2025-08-17T09:18:00Z" w16du:dateUtc="2025-08-17T01:18:00Z"/>
                <w:rFonts w:ascii="Times New Roman" w:eastAsia="標楷體" w:hAnsi="Times New Roman" w:cs="Times New Roman"/>
              </w:rPr>
            </w:pPr>
            <w:ins w:id="36" w:author="woody hp" w:date="2025-08-17T09:21:00Z" w16du:dateUtc="2025-08-17T01:21:00Z">
              <w:r>
                <w:rPr>
                  <w:rFonts w:ascii="Times New Roman" w:eastAsia="標楷體" w:hAnsi="Times New Roman" w:cs="Times New Roman" w:hint="eastAsia"/>
                </w:rPr>
                <w:t>新訂</w:t>
              </w:r>
            </w:ins>
          </w:p>
        </w:tc>
        <w:tc>
          <w:tcPr>
            <w:tcW w:w="1275" w:type="dxa"/>
            <w:tcPrChange w:id="37" w:author="woody hp" w:date="2025-08-17T09:22:00Z" w16du:dateUtc="2025-08-17T01:22:00Z">
              <w:tcPr>
                <w:tcW w:w="1134" w:type="dxa"/>
                <w:gridSpan w:val="2"/>
              </w:tcPr>
            </w:tcPrChange>
          </w:tcPr>
          <w:p w14:paraId="1D1CA402" w14:textId="74EF77FC" w:rsidR="00A86383" w:rsidRDefault="00A86383">
            <w:pPr>
              <w:rPr>
                <w:ins w:id="38" w:author="woody hp" w:date="2025-08-17T09:18:00Z" w16du:dateUtc="2025-08-17T01:18:00Z"/>
                <w:rFonts w:ascii="Times New Roman" w:eastAsia="標楷體" w:hAnsi="Times New Roman" w:cs="Times New Roman"/>
              </w:rPr>
            </w:pPr>
            <w:ins w:id="39" w:author="woody hp" w:date="2025-08-17T09:21:00Z" w16du:dateUtc="2025-08-17T01:21:00Z">
              <w:r>
                <w:rPr>
                  <w:rFonts w:ascii="Times New Roman" w:eastAsia="標楷體" w:hAnsi="Times New Roman" w:cs="Times New Roman" w:hint="eastAsia"/>
                </w:rPr>
                <w:t>李文桐</w:t>
              </w:r>
            </w:ins>
          </w:p>
        </w:tc>
        <w:tc>
          <w:tcPr>
            <w:tcW w:w="1418" w:type="dxa"/>
            <w:tcPrChange w:id="40" w:author="woody hp" w:date="2025-08-17T09:22:00Z" w16du:dateUtc="2025-08-17T01:22:00Z">
              <w:tcPr>
                <w:tcW w:w="1843" w:type="dxa"/>
                <w:gridSpan w:val="2"/>
              </w:tcPr>
            </w:tcPrChange>
          </w:tcPr>
          <w:p w14:paraId="6ECC9BFE" w14:textId="12594480" w:rsidR="00A86383" w:rsidRDefault="00A86383">
            <w:pPr>
              <w:rPr>
                <w:ins w:id="41" w:author="woody hp" w:date="2025-08-17T09:18:00Z" w16du:dateUtc="2025-08-17T01:18:00Z"/>
                <w:rFonts w:ascii="Times New Roman" w:eastAsia="標楷體" w:hAnsi="Times New Roman" w:cs="Times New Roman"/>
              </w:rPr>
            </w:pPr>
            <w:ins w:id="42" w:author="woody hp" w:date="2025-08-17T09:21:00Z" w16du:dateUtc="2025-08-17T01:21:00Z">
              <w:r>
                <w:rPr>
                  <w:rFonts w:ascii="Times New Roman" w:eastAsia="標楷體" w:hAnsi="Times New Roman" w:cs="Times New Roman" w:hint="eastAsia"/>
                </w:rPr>
                <w:t>114/9/2</w:t>
              </w:r>
            </w:ins>
            <w:ins w:id="43" w:author="woody hp" w:date="2025-08-31T09:42:00Z" w16du:dateUtc="2025-08-31T01:42:00Z">
              <w:r w:rsidR="00F31C30">
                <w:rPr>
                  <w:rFonts w:ascii="Times New Roman" w:eastAsia="標楷體" w:hAnsi="Times New Roman" w:cs="Times New Roman" w:hint="eastAsia"/>
                </w:rPr>
                <w:t>5</w:t>
              </w:r>
            </w:ins>
          </w:p>
        </w:tc>
      </w:tr>
      <w:tr w:rsidR="00A86383" w14:paraId="0F9F277E" w14:textId="77777777" w:rsidTr="00A86383">
        <w:trPr>
          <w:ins w:id="44" w:author="woody hp" w:date="2025-08-17T09:18:00Z"/>
        </w:trPr>
        <w:tc>
          <w:tcPr>
            <w:tcW w:w="846" w:type="dxa"/>
            <w:tcPrChange w:id="45" w:author="woody hp" w:date="2025-08-17T09:22:00Z" w16du:dateUtc="2025-08-17T01:22:00Z">
              <w:tcPr>
                <w:tcW w:w="846" w:type="dxa"/>
              </w:tcPr>
            </w:tcPrChange>
          </w:tcPr>
          <w:p w14:paraId="4146527B" w14:textId="77777777" w:rsidR="00A86383" w:rsidRDefault="00A86383">
            <w:pPr>
              <w:rPr>
                <w:ins w:id="46" w:author="woody hp" w:date="2025-08-17T09:18:00Z" w16du:dateUtc="2025-08-17T01:18:00Z"/>
                <w:rFonts w:ascii="Times New Roman" w:eastAsia="標楷體" w:hAnsi="Times New Roman" w:cs="Times New Roman"/>
              </w:rPr>
            </w:pPr>
          </w:p>
        </w:tc>
        <w:tc>
          <w:tcPr>
            <w:tcW w:w="850" w:type="dxa"/>
            <w:tcPrChange w:id="47" w:author="woody hp" w:date="2025-08-17T09:22:00Z" w16du:dateUtc="2025-08-17T01:22:00Z">
              <w:tcPr>
                <w:tcW w:w="850" w:type="dxa"/>
              </w:tcPr>
            </w:tcPrChange>
          </w:tcPr>
          <w:p w14:paraId="41D71572" w14:textId="77777777" w:rsidR="00A86383" w:rsidRDefault="00A86383">
            <w:pPr>
              <w:rPr>
                <w:ins w:id="48" w:author="woody hp" w:date="2025-08-17T09:18:00Z" w16du:dateUtc="2025-08-17T01:18:00Z"/>
                <w:rFonts w:ascii="Times New Roman" w:eastAsia="標楷體" w:hAnsi="Times New Roman" w:cs="Times New Roman"/>
              </w:rPr>
            </w:pPr>
          </w:p>
        </w:tc>
        <w:tc>
          <w:tcPr>
            <w:tcW w:w="5529" w:type="dxa"/>
            <w:tcPrChange w:id="49" w:author="woody hp" w:date="2025-08-17T09:22:00Z" w16du:dateUtc="2025-08-17T01:22:00Z">
              <w:tcPr>
                <w:tcW w:w="5245" w:type="dxa"/>
              </w:tcPr>
            </w:tcPrChange>
          </w:tcPr>
          <w:p w14:paraId="735E8B4E" w14:textId="77777777" w:rsidR="00A86383" w:rsidRDefault="00A86383">
            <w:pPr>
              <w:rPr>
                <w:ins w:id="50" w:author="woody hp" w:date="2025-08-17T09:18:00Z" w16du:dateUtc="2025-08-17T01:18:00Z"/>
                <w:rFonts w:ascii="Times New Roman" w:eastAsia="標楷體" w:hAnsi="Times New Roman" w:cs="Times New Roman"/>
              </w:rPr>
            </w:pPr>
          </w:p>
        </w:tc>
        <w:tc>
          <w:tcPr>
            <w:tcW w:w="1275" w:type="dxa"/>
            <w:tcPrChange w:id="51" w:author="woody hp" w:date="2025-08-17T09:22:00Z" w16du:dateUtc="2025-08-17T01:22:00Z">
              <w:tcPr>
                <w:tcW w:w="1134" w:type="dxa"/>
                <w:gridSpan w:val="2"/>
              </w:tcPr>
            </w:tcPrChange>
          </w:tcPr>
          <w:p w14:paraId="0D1327D3" w14:textId="77777777" w:rsidR="00A86383" w:rsidRDefault="00A86383">
            <w:pPr>
              <w:rPr>
                <w:ins w:id="52" w:author="woody hp" w:date="2025-08-17T09:18:00Z" w16du:dateUtc="2025-08-17T01:18:00Z"/>
                <w:rFonts w:ascii="Times New Roman" w:eastAsia="標楷體" w:hAnsi="Times New Roman" w:cs="Times New Roman"/>
              </w:rPr>
            </w:pPr>
          </w:p>
        </w:tc>
        <w:tc>
          <w:tcPr>
            <w:tcW w:w="1418" w:type="dxa"/>
            <w:tcPrChange w:id="53" w:author="woody hp" w:date="2025-08-17T09:22:00Z" w16du:dateUtc="2025-08-17T01:22:00Z">
              <w:tcPr>
                <w:tcW w:w="1843" w:type="dxa"/>
                <w:gridSpan w:val="2"/>
              </w:tcPr>
            </w:tcPrChange>
          </w:tcPr>
          <w:p w14:paraId="32EB8020" w14:textId="77777777" w:rsidR="00A86383" w:rsidRDefault="00A86383">
            <w:pPr>
              <w:rPr>
                <w:ins w:id="54" w:author="woody hp" w:date="2025-08-17T09:18:00Z" w16du:dateUtc="2025-08-17T01:18:00Z"/>
                <w:rFonts w:ascii="Times New Roman" w:eastAsia="標楷體" w:hAnsi="Times New Roman" w:cs="Times New Roman"/>
              </w:rPr>
            </w:pPr>
          </w:p>
        </w:tc>
      </w:tr>
    </w:tbl>
    <w:p w14:paraId="11F0C9FB" w14:textId="77777777" w:rsidR="00A86383" w:rsidRPr="00A86383" w:rsidRDefault="00A86383">
      <w:pPr>
        <w:rPr>
          <w:rFonts w:ascii="Times New Roman" w:eastAsia="標楷體" w:hAnsi="Times New Roman" w:cs="Times New Roman"/>
          <w:rPrChange w:id="55" w:author="woody hp" w:date="2025-08-17T09:17:00Z" w16du:dateUtc="2025-08-17T01:17:00Z">
            <w:rPr/>
          </w:rPrChange>
        </w:rPr>
        <w:pPrChange w:id="56" w:author="woody hp" w:date="2025-08-13T15:02:00Z" w16du:dateUtc="2025-08-13T07:02:00Z">
          <w:pPr>
            <w:pStyle w:val="a9"/>
            <w:numPr>
              <w:numId w:val="1"/>
            </w:numPr>
            <w:ind w:left="840" w:hanging="840"/>
          </w:pPr>
        </w:pPrChange>
      </w:pPr>
    </w:p>
    <w:p w14:paraId="1A8EFEDD" w14:textId="3033677E" w:rsidR="009C15AE" w:rsidRPr="00315CCD" w:rsidRDefault="009C15AE"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sidR="004E6840">
        <w:rPr>
          <w:rFonts w:ascii="Times New Roman" w:eastAsia="標楷體" w:hAnsi="Times New Roman" w:cs="Times New Roman" w:hint="eastAsia"/>
        </w:rPr>
        <w:t>1</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57" w:author="woody hp" w:date="2025-08-14T21:10:00Z" w16du:dateUtc="2025-08-14T13:10:00Z">
        <w:r w:rsidRPr="00315CCD" w:rsidDel="00AC0525">
          <w:rPr>
            <w:rFonts w:ascii="Times New Roman" w:eastAsia="標楷體" w:hAnsi="Times New Roman" w:cs="Times New Roman"/>
          </w:rPr>
          <w:delText>本</w:delText>
        </w:r>
      </w:del>
      <w:del w:id="58" w:author="woody hp" w:date="2025-08-13T14:59:00Z" w16du:dateUtc="2025-08-13T06:59:00Z">
        <w:r w:rsidRPr="00315CCD" w:rsidDel="0060740C">
          <w:rPr>
            <w:rFonts w:ascii="Times New Roman" w:eastAsia="標楷體" w:hAnsi="Times New Roman" w:cs="Times New Roman"/>
          </w:rPr>
          <w:delText>作業程序之</w:delText>
        </w:r>
      </w:del>
      <w:del w:id="59" w:author="woody hp" w:date="2025-08-13T15:02:00Z" w16du:dateUtc="2025-08-13T07:02:00Z">
        <w:r w:rsidRPr="00315CCD" w:rsidDel="0060740C">
          <w:rPr>
            <w:rFonts w:ascii="Times New Roman" w:eastAsia="標楷體" w:hAnsi="Times New Roman" w:cs="Times New Roman"/>
          </w:rPr>
          <w:delText>目的</w:delText>
        </w:r>
      </w:del>
      <w:ins w:id="60" w:author="woody hp" w:date="2025-08-14T21:10:00Z" w16du:dateUtc="2025-08-14T13:10:00Z">
        <w:r w:rsidR="00AC0525">
          <w:rPr>
            <w:rFonts w:ascii="Times New Roman" w:eastAsia="標楷體" w:hAnsi="Times New Roman" w:cs="Times New Roman" w:hint="eastAsia"/>
          </w:rPr>
          <w:t>目的</w:t>
        </w:r>
      </w:ins>
    </w:p>
    <w:p w14:paraId="7B869526" w14:textId="422C3D96" w:rsidR="005D59B0" w:rsidRDefault="00B340FC" w:rsidP="00803A72">
      <w:pPr>
        <w:ind w:leftChars="355" w:left="855" w:hanging="3"/>
        <w:rPr>
          <w:rFonts w:ascii="Times New Roman" w:eastAsia="標楷體" w:hAnsi="Times New Roman" w:cs="Times New Roman"/>
        </w:rPr>
      </w:pPr>
      <w:ins w:id="61" w:author="woody hp" w:date="2025-08-17T14:47:00Z" w16du:dateUtc="2025-08-17T06:47:00Z">
        <w:r w:rsidRPr="00B340FC">
          <w:rPr>
            <w:rFonts w:ascii="Times New Roman" w:eastAsia="標楷體" w:hAnsi="Times New Roman" w:cs="Times New Roman" w:hint="eastAsia"/>
          </w:rPr>
          <w:t>為</w:t>
        </w:r>
      </w:ins>
      <w:ins w:id="62" w:author="woody hp" w:date="2025-08-31T10:10:00Z">
        <w:r w:rsidR="00803A72" w:rsidRPr="00803A72">
          <w:rPr>
            <w:rFonts w:ascii="Times New Roman" w:eastAsia="標楷體" w:hAnsi="Times New Roman" w:cs="Times New Roman" w:hint="eastAsia"/>
          </w:rPr>
          <w:t>建立本公司良好之公司治理，協助董事執行職務並提升董事會效能，爰訂定本程序，以資遵循</w:t>
        </w:r>
      </w:ins>
      <w:del w:id="63" w:author="woody hp" w:date="2025-08-13T14:58:00Z" w16du:dateUtc="2025-08-13T06:58:00Z">
        <w:r w:rsidR="00E74158" w:rsidRPr="00315CCD" w:rsidDel="0060740C">
          <w:rPr>
            <w:rFonts w:ascii="Times New Roman" w:eastAsia="標楷體" w:hAnsi="Times New Roman" w:cs="Times New Roman"/>
          </w:rPr>
          <w:delText>為建立本公司良好之內部重大資訊處理及揭露機制，避免資訊不當洩漏，並確保本公司對外界發表資訊之一致性與正確性，特制定本作業程序，以資遵循</w:delText>
        </w:r>
      </w:del>
      <w:r w:rsidR="00E74158" w:rsidRPr="00315CCD">
        <w:rPr>
          <w:rFonts w:ascii="Times New Roman" w:eastAsia="標楷體" w:hAnsi="Times New Roman" w:cs="Times New Roman"/>
        </w:rPr>
        <w:t>。</w:t>
      </w:r>
    </w:p>
    <w:p w14:paraId="79352007" w14:textId="72085B40" w:rsidR="004E6840" w:rsidRDefault="004E6840"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2</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ins w:id="64" w:author="woody hp" w:date="2025-08-31T10:31:00Z" w16du:dateUtc="2025-08-31T02:31:00Z">
        <w:r w:rsidR="0082658F">
          <w:rPr>
            <w:rFonts w:ascii="Times New Roman" w:eastAsia="標楷體" w:hAnsi="Times New Roman" w:cs="Times New Roman" w:hint="eastAsia"/>
          </w:rPr>
          <w:t>依據</w:t>
        </w:r>
      </w:ins>
      <w:del w:id="65" w:author="woody hp" w:date="2025-08-13T15:05:00Z" w16du:dateUtc="2025-08-13T07:05:00Z">
        <w:r w:rsidRPr="004E6840" w:rsidDel="0060740C">
          <w:rPr>
            <w:rFonts w:ascii="Times New Roman" w:eastAsia="標楷體" w:hAnsi="Times New Roman" w:cs="Times New Roman" w:hint="eastAsia"/>
          </w:rPr>
          <w:delText>內部重大資訊處理應依法令及本作業程序進行</w:delText>
        </w:r>
      </w:del>
    </w:p>
    <w:p w14:paraId="1016E50E" w14:textId="68F419D6" w:rsidR="00C520D6" w:rsidRPr="00803A72" w:rsidRDefault="00BD3728" w:rsidP="00803A72">
      <w:pPr>
        <w:ind w:leftChars="350" w:left="840"/>
        <w:rPr>
          <w:rFonts w:ascii="Times New Roman" w:eastAsia="標楷體" w:hAnsi="Times New Roman" w:cs="Times New Roman"/>
          <w:rPrChange w:id="66" w:author="woody hp" w:date="2025-08-31T10:12:00Z" w16du:dateUtc="2025-08-31T02:12:00Z">
            <w:rPr/>
          </w:rPrChange>
        </w:rPr>
        <w:pPrChange w:id="67" w:author="woody hp" w:date="2025-08-31T10:16:00Z" w16du:dateUtc="2025-08-31T02:16:00Z">
          <w:pPr>
            <w:ind w:leftChars="355" w:left="855" w:hanging="3"/>
          </w:pPr>
        </w:pPrChange>
      </w:pPr>
      <w:del w:id="68" w:author="woody hp" w:date="2025-08-13T15:05:00Z" w16du:dateUtc="2025-08-13T07:05:00Z">
        <w:r w:rsidRPr="00803A72" w:rsidDel="0060740C">
          <w:rPr>
            <w:rFonts w:ascii="Times New Roman" w:eastAsia="標楷體" w:hAnsi="Times New Roman" w:cs="Times New Roman" w:hint="eastAsia"/>
            <w:rPrChange w:id="69" w:author="woody hp" w:date="2025-08-31T10:12:00Z" w16du:dateUtc="2025-08-31T02:12:00Z">
              <w:rPr>
                <w:rFonts w:hint="eastAsia"/>
              </w:rPr>
            </w:rPrChange>
          </w:rPr>
          <w:delText>本公司辦理內部重大資訊處理及揭露，應依有關法律、命令及證券櫃檯買賣中心之規定及本作業程序辦理</w:delText>
        </w:r>
      </w:del>
      <w:del w:id="70" w:author="woody hp" w:date="2025-08-14T21:11:00Z" w16du:dateUtc="2025-08-14T13:11:00Z">
        <w:r w:rsidRPr="00803A72" w:rsidDel="00AC0525">
          <w:rPr>
            <w:rFonts w:ascii="Times New Roman" w:eastAsia="標楷體" w:hAnsi="Times New Roman" w:cs="Times New Roman" w:hint="eastAsia"/>
            <w:rPrChange w:id="71" w:author="woody hp" w:date="2025-08-31T10:12:00Z" w16du:dateUtc="2025-08-31T02:12:00Z">
              <w:rPr>
                <w:rFonts w:hint="eastAsia"/>
              </w:rPr>
            </w:rPrChange>
          </w:rPr>
          <w:delText>。</w:delText>
        </w:r>
      </w:del>
      <w:ins w:id="72" w:author="woody hp" w:date="2025-08-31T10:12:00Z">
        <w:r w:rsidR="00803A72" w:rsidRPr="00803A72">
          <w:rPr>
            <w:rFonts w:ascii="Times New Roman" w:eastAsia="標楷體" w:hAnsi="Times New Roman" w:cs="Times New Roman" w:hint="eastAsia"/>
            <w:rPrChange w:id="73" w:author="woody hp" w:date="2025-08-31T10:12:00Z" w16du:dateUtc="2025-08-31T02:12:00Z">
              <w:rPr>
                <w:rFonts w:hint="eastAsia"/>
              </w:rPr>
            </w:rPrChange>
          </w:rPr>
          <w:t>本公司處理董事要求相關事項，除法令或章程另有規定者外，應依本程序之規</w:t>
        </w:r>
      </w:ins>
      <w:ins w:id="74" w:author="woody hp" w:date="2025-08-31T10:13:00Z" w16du:dateUtc="2025-08-31T02:13:00Z">
        <w:r w:rsidR="00803A72">
          <w:rPr>
            <w:rFonts w:ascii="Times New Roman" w:eastAsia="標楷體" w:hAnsi="Times New Roman" w:cs="Times New Roman" w:hint="eastAsia"/>
          </w:rPr>
          <w:t>定</w:t>
        </w:r>
      </w:ins>
      <w:ins w:id="75" w:author="woody hp" w:date="2025-08-17T14:52:00Z" w16du:dateUtc="2025-08-17T06:52:00Z">
        <w:r w:rsidR="00C520D6" w:rsidRPr="00803A72">
          <w:rPr>
            <w:rFonts w:ascii="Times New Roman" w:eastAsia="標楷體" w:hAnsi="Times New Roman" w:cs="Times New Roman" w:hint="eastAsia"/>
            <w:rPrChange w:id="76" w:author="woody hp" w:date="2025-08-31T10:12:00Z" w16du:dateUtc="2025-08-31T02:12:00Z">
              <w:rPr>
                <w:rFonts w:hint="eastAsia"/>
              </w:rPr>
            </w:rPrChange>
          </w:rPr>
          <w:t>。</w:t>
        </w:r>
      </w:ins>
    </w:p>
    <w:p w14:paraId="274525CD" w14:textId="5ACFAD9D" w:rsidR="00BD3728" w:rsidRDefault="00210CC1"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3</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ins w:id="77" w:author="woody hp" w:date="2025-08-31T10:31:00Z" w16du:dateUtc="2025-08-31T02:31:00Z">
        <w:r w:rsidR="0082658F">
          <w:rPr>
            <w:rFonts w:ascii="Times New Roman" w:eastAsia="標楷體" w:hAnsi="Times New Roman" w:cs="Times New Roman" w:hint="eastAsia"/>
          </w:rPr>
          <w:t>董事職責</w:t>
        </w:r>
      </w:ins>
      <w:del w:id="78" w:author="woody hp" w:date="2025-08-13T15:07:00Z" w16du:dateUtc="2025-08-13T07:07:00Z">
        <w:r w:rsidR="00FA50BE" w:rsidDel="00B87987">
          <w:rPr>
            <w:rFonts w:ascii="Times New Roman" w:eastAsia="標楷體" w:hAnsi="Times New Roman" w:cs="Times New Roman" w:hint="eastAsia"/>
          </w:rPr>
          <w:delText>適用對象</w:delText>
        </w:r>
      </w:del>
    </w:p>
    <w:p w14:paraId="51982222" w14:textId="599377E3" w:rsidR="00B404A0" w:rsidDel="00F37ADC" w:rsidRDefault="00965CE5" w:rsidP="00F37ADC">
      <w:pPr>
        <w:pStyle w:val="a9"/>
        <w:numPr>
          <w:ilvl w:val="0"/>
          <w:numId w:val="12"/>
        </w:numPr>
        <w:ind w:leftChars="350" w:left="1320" w:hangingChars="200" w:hanging="480"/>
        <w:rPr>
          <w:del w:id="79" w:author="woody hp" w:date="2025-08-13T15:06:00Z" w16du:dateUtc="2025-08-13T07:06:00Z"/>
          <w:rFonts w:ascii="Times New Roman" w:eastAsia="標楷體" w:hAnsi="Times New Roman" w:cs="Times New Roman"/>
        </w:rPr>
      </w:pPr>
      <w:ins w:id="80" w:author="woody hp" w:date="2025-08-17T14:56:00Z" w16du:dateUtc="2025-08-17T06:56:00Z">
        <w:r w:rsidRPr="00965CE5">
          <w:rPr>
            <w:rFonts w:ascii="Times New Roman" w:eastAsia="標楷體" w:hAnsi="Times New Roman" w:cs="Times New Roman" w:hint="eastAsia"/>
          </w:rPr>
          <w:t>為</w:t>
        </w:r>
      </w:ins>
      <w:ins w:id="81" w:author="woody hp" w:date="2025-08-31T10:17:00Z">
        <w:r w:rsidR="007651BE" w:rsidRPr="007651BE">
          <w:rPr>
            <w:rFonts w:ascii="Times New Roman" w:eastAsia="標楷體" w:hAnsi="Times New Roman" w:cs="Times New Roman" w:hint="eastAsia"/>
          </w:rPr>
          <w:t>本公司董事應獲提供適當且適時之資訊，其形式及質量須足使董事能夠在掌握有關資料的情況下作出決定，並能履行其董事職責</w:t>
        </w:r>
      </w:ins>
      <w:ins w:id="82" w:author="woody hp" w:date="2025-08-31T10:18:00Z" w16du:dateUtc="2025-08-31T02:18:00Z">
        <w:r w:rsidR="007651BE">
          <w:rPr>
            <w:rFonts w:ascii="Times New Roman" w:eastAsia="標楷體" w:hAnsi="Times New Roman" w:cs="Times New Roman" w:hint="eastAsia"/>
          </w:rPr>
          <w:t>。</w:t>
        </w:r>
      </w:ins>
      <w:del w:id="83" w:author="woody hp" w:date="2025-08-13T15:06:00Z" w16du:dateUtc="2025-08-13T07:06:00Z">
        <w:r w:rsidR="00FA50BE" w:rsidRPr="00965CE5" w:rsidDel="00B87987">
          <w:rPr>
            <w:rFonts w:ascii="Times New Roman" w:eastAsia="標楷體" w:hAnsi="Times New Roman" w:cs="Times New Roman" w:hint="eastAsia"/>
            <w:rPrChange w:id="84" w:author="woody hp" w:date="2025-08-17T14:57:00Z" w16du:dateUtc="2025-08-17T06:57:00Z">
              <w:rPr>
                <w:rFonts w:hint="eastAsia"/>
              </w:rPr>
            </w:rPrChange>
          </w:rPr>
          <w:delText>本作業程序適用對象包含本公司之董事、經理人及受僱人。</w:delText>
        </w:r>
      </w:del>
    </w:p>
    <w:p w14:paraId="4624401D" w14:textId="19897298" w:rsidR="00AC0525" w:rsidRDefault="00FA50BE" w:rsidP="00C87E4A">
      <w:pPr>
        <w:ind w:leftChars="355" w:left="855" w:hanging="3"/>
        <w:rPr>
          <w:rFonts w:ascii="Times New Roman" w:eastAsia="標楷體" w:hAnsi="Times New Roman" w:cs="Times New Roman"/>
        </w:rPr>
      </w:pPr>
      <w:del w:id="85" w:author="woody hp" w:date="2025-08-13T15:06:00Z" w16du:dateUtc="2025-08-13T07:06:00Z">
        <w:r w:rsidRPr="00F37ADC" w:rsidDel="00B87987">
          <w:rPr>
            <w:rFonts w:ascii="標楷體" w:eastAsia="標楷體" w:hAnsi="標楷體" w:hint="eastAsia"/>
            <w:rPrChange w:id="86" w:author="woody hp" w:date="2025-08-17T15:02:00Z" w16du:dateUtc="2025-08-17T07:02:00Z">
              <w:rPr>
                <w:rFonts w:hint="eastAsia"/>
              </w:rPr>
            </w:rPrChange>
          </w:rPr>
          <w:delText>其他因身分、職業或控制關係獲悉本公司內部重大資訊之人，本公司應促其遵守本作業程序相關規定</w:delText>
        </w:r>
      </w:del>
      <w:del w:id="87" w:author="woody hp" w:date="2025-08-14T21:12:00Z" w16du:dateUtc="2025-08-14T13:12:00Z">
        <w:r w:rsidRPr="00F37ADC" w:rsidDel="00AC0525">
          <w:rPr>
            <w:rFonts w:ascii="標楷體" w:eastAsia="標楷體" w:hAnsi="標楷體" w:hint="eastAsia"/>
            <w:rPrChange w:id="88" w:author="woody hp" w:date="2025-08-17T15:02:00Z" w16du:dateUtc="2025-08-17T07:02:00Z">
              <w:rPr>
                <w:rFonts w:hint="eastAsia"/>
              </w:rPr>
            </w:rPrChange>
          </w:rPr>
          <w:delText>。</w:delText>
        </w:r>
      </w:del>
    </w:p>
    <w:p w14:paraId="7566BE0C" w14:textId="6E427545" w:rsidR="002B7047" w:rsidRDefault="002B7047" w:rsidP="002B7047">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4</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ins w:id="89" w:author="woody hp" w:date="2025-08-31T10:20:00Z" w16du:dateUtc="2025-08-31T02:20:00Z">
        <w:r w:rsidR="007651BE">
          <w:rPr>
            <w:rFonts w:ascii="Times New Roman" w:eastAsia="標楷體" w:hAnsi="Times New Roman" w:cs="Times New Roman" w:hint="eastAsia"/>
          </w:rPr>
          <w:t>董事會議事單位</w:t>
        </w:r>
      </w:ins>
      <w:del w:id="90" w:author="woody hp" w:date="2025-08-13T15:08:00Z" w16du:dateUtc="2025-08-13T07:08:00Z">
        <w:r w:rsidRPr="002B7047" w:rsidDel="00B87987">
          <w:rPr>
            <w:rFonts w:ascii="Times New Roman" w:eastAsia="標楷體" w:hAnsi="Times New Roman" w:cs="Times New Roman" w:hint="eastAsia"/>
          </w:rPr>
          <w:delText>內部重大資訊涵蓋</w:delText>
        </w:r>
      </w:del>
      <w:del w:id="91" w:author="woody hp" w:date="2025-08-13T15:09:00Z" w16du:dateUtc="2025-08-13T07:09:00Z">
        <w:r w:rsidRPr="002B7047" w:rsidDel="00B87987">
          <w:rPr>
            <w:rFonts w:ascii="Times New Roman" w:eastAsia="標楷體" w:hAnsi="Times New Roman" w:cs="Times New Roman" w:hint="eastAsia"/>
          </w:rPr>
          <w:delText>範圍</w:delText>
        </w:r>
      </w:del>
    </w:p>
    <w:p w14:paraId="61E935CF" w14:textId="3CDFF371" w:rsidR="00273A2C" w:rsidRDefault="00273A2C" w:rsidP="007651BE">
      <w:pPr>
        <w:pStyle w:val="a9"/>
        <w:ind w:left="851"/>
        <w:rPr>
          <w:ins w:id="92" w:author="woody hp" w:date="2025-08-31T10:19:00Z" w16du:dateUtc="2025-08-31T02:19:00Z"/>
          <w:rFonts w:ascii="Times New Roman" w:eastAsia="標楷體" w:hAnsi="Times New Roman" w:cs="Times New Roman"/>
        </w:rPr>
      </w:pPr>
      <w:ins w:id="93" w:author="woody hp" w:date="2025-08-17T15:04:00Z" w16du:dateUtc="2025-08-17T07:04:00Z">
        <w:r w:rsidRPr="00273A2C">
          <w:rPr>
            <w:rFonts w:ascii="Times New Roman" w:eastAsia="標楷體" w:hAnsi="Times New Roman" w:cs="Times New Roman" w:hint="eastAsia"/>
          </w:rPr>
          <w:t>本</w:t>
        </w:r>
      </w:ins>
      <w:ins w:id="94" w:author="woody hp" w:date="2025-08-31T10:19:00Z">
        <w:r w:rsidR="007651BE" w:rsidRPr="007651BE">
          <w:rPr>
            <w:rFonts w:ascii="Times New Roman" w:eastAsia="標楷體" w:hAnsi="Times New Roman" w:cs="Times New Roman" w:hint="eastAsia"/>
          </w:rPr>
          <w:t>公司董事會指定之議事事務單位為財務部。議事事務單位應擬訂董事會議事內容，並提供充分之會議資料，於召集通知時一併寄送。</w:t>
        </w:r>
      </w:ins>
    </w:p>
    <w:p w14:paraId="51B11C61" w14:textId="79314D47" w:rsidR="007651BE" w:rsidRDefault="007651BE" w:rsidP="007651BE">
      <w:pPr>
        <w:pStyle w:val="a9"/>
        <w:ind w:left="851"/>
        <w:rPr>
          <w:ins w:id="95" w:author="woody hp" w:date="2025-08-31T10:21:00Z" w16du:dateUtc="2025-08-31T02:21:00Z"/>
          <w:rFonts w:ascii="Times New Roman" w:eastAsia="標楷體" w:hAnsi="Times New Roman" w:cs="Times New Roman"/>
        </w:rPr>
      </w:pPr>
      <w:ins w:id="96" w:author="woody hp" w:date="2025-08-31T10:20:00Z">
        <w:r w:rsidRPr="007651BE">
          <w:rPr>
            <w:rFonts w:ascii="Times New Roman" w:eastAsia="標楷體" w:hAnsi="Times New Roman" w:cs="Times New Roman" w:hint="eastAsia"/>
          </w:rPr>
          <w:t>董事如認為會議資料不充分，得向議事事務單位請求補足，議事事務單位應於五日內提供</w:t>
        </w:r>
      </w:ins>
      <w:ins w:id="97" w:author="woody hp" w:date="2025-08-31T10:20:00Z" w16du:dateUtc="2025-08-31T02:20:00Z">
        <w:r>
          <w:rPr>
            <w:rFonts w:ascii="Times New Roman" w:eastAsia="標楷體" w:hAnsi="Times New Roman" w:cs="Times New Roman" w:hint="eastAsia"/>
          </w:rPr>
          <w:t>。</w:t>
        </w:r>
      </w:ins>
    </w:p>
    <w:p w14:paraId="6AAAC4A0" w14:textId="77B174E2" w:rsidR="007651BE" w:rsidRDefault="007651BE" w:rsidP="007651BE">
      <w:pPr>
        <w:pStyle w:val="a9"/>
        <w:ind w:left="851"/>
        <w:rPr>
          <w:ins w:id="98" w:author="woody hp" w:date="2025-08-17T15:03:00Z" w16du:dateUtc="2025-08-17T07:03:00Z"/>
          <w:rFonts w:ascii="Times New Roman" w:eastAsia="標楷體" w:hAnsi="Times New Roman" w:cs="Times New Roman" w:hint="eastAsia"/>
        </w:rPr>
        <w:pPrChange w:id="99" w:author="woody hp" w:date="2025-08-17T15:05:00Z" w16du:dateUtc="2025-08-17T07:05:00Z">
          <w:pPr>
            <w:pStyle w:val="a9"/>
            <w:numPr>
              <w:numId w:val="6"/>
            </w:numPr>
            <w:ind w:left="1332" w:hanging="480"/>
          </w:pPr>
        </w:pPrChange>
      </w:pPr>
      <w:ins w:id="100" w:author="woody hp" w:date="2025-08-31T10:21:00Z">
        <w:r w:rsidRPr="007651BE">
          <w:rPr>
            <w:rFonts w:ascii="Times New Roman" w:eastAsia="標楷體" w:hAnsi="Times New Roman" w:cs="Times New Roman" w:hint="eastAsia"/>
          </w:rPr>
          <w:t>董事如認為議案資料不充足，得經董事會決議後延期審議之</w:t>
        </w:r>
      </w:ins>
      <w:ins w:id="101" w:author="woody hp" w:date="2025-08-31T10:21:00Z" w16du:dateUtc="2025-08-31T02:21:00Z">
        <w:r>
          <w:rPr>
            <w:rFonts w:ascii="Times New Roman" w:eastAsia="標楷體" w:hAnsi="Times New Roman" w:cs="Times New Roman" w:hint="eastAsia"/>
          </w:rPr>
          <w:t>。</w:t>
        </w:r>
      </w:ins>
    </w:p>
    <w:p w14:paraId="5137370E" w14:textId="1460B66C" w:rsidR="00392059" w:rsidRPr="00392059" w:rsidDel="007651BE" w:rsidRDefault="004202AF">
      <w:pPr>
        <w:pStyle w:val="a9"/>
        <w:numPr>
          <w:ilvl w:val="0"/>
          <w:numId w:val="6"/>
        </w:numPr>
        <w:rPr>
          <w:del w:id="102" w:author="woody hp" w:date="2025-08-31T10:19:00Z" w16du:dateUtc="2025-08-31T02:19:00Z"/>
          <w:rFonts w:ascii="Times New Roman" w:eastAsia="標楷體" w:hAnsi="Times New Roman" w:cs="Times New Roman"/>
          <w:rPrChange w:id="103" w:author="woody hp" w:date="2025-08-14T21:19:00Z" w16du:dateUtc="2025-08-14T13:19:00Z">
            <w:rPr>
              <w:del w:id="104" w:author="woody hp" w:date="2025-08-31T10:19:00Z" w16du:dateUtc="2025-08-31T02:19:00Z"/>
            </w:rPr>
          </w:rPrChange>
        </w:rPr>
        <w:pPrChange w:id="105" w:author="woody hp" w:date="2025-08-14T21:19:00Z" w16du:dateUtc="2025-08-14T13:19:00Z">
          <w:pPr>
            <w:ind w:leftChars="355" w:left="855" w:hanging="3"/>
          </w:pPr>
        </w:pPrChange>
      </w:pPr>
      <w:del w:id="106" w:author="woody hp" w:date="2025-08-13T15:08:00Z" w16du:dateUtc="2025-08-13T07:08:00Z">
        <w:r w:rsidRPr="00392059" w:rsidDel="00B87987">
          <w:rPr>
            <w:rFonts w:ascii="Times New Roman" w:eastAsia="標楷體" w:hAnsi="Times New Roman" w:cs="Times New Roman" w:hint="eastAsia"/>
            <w:rPrChange w:id="107" w:author="woody hp" w:date="2025-08-14T21:19:00Z" w16du:dateUtc="2025-08-14T13:19:00Z">
              <w:rPr>
                <w:rFonts w:hint="eastAsia"/>
              </w:rPr>
            </w:rPrChange>
          </w:rPr>
          <w:delText>本作業程序所稱之內部重大資訊由本公司處理內部重大資訊專責單位擬訂並經董事會決議通過，擬訂時應考量證券交易法及相關法律、命令暨證券櫃檯買賣中心相關規章</w:delText>
        </w:r>
      </w:del>
      <w:del w:id="108" w:author="woody hp" w:date="2025-08-31T10:19:00Z" w16du:dateUtc="2025-08-31T02:19:00Z">
        <w:r w:rsidR="00B404A0" w:rsidRPr="00392059" w:rsidDel="007651BE">
          <w:rPr>
            <w:rFonts w:ascii="Times New Roman" w:eastAsia="標楷體" w:hAnsi="Times New Roman" w:cs="Times New Roman" w:hint="eastAsia"/>
            <w:rPrChange w:id="109" w:author="woody hp" w:date="2025-08-14T21:19:00Z" w16du:dateUtc="2025-08-14T13:19:00Z">
              <w:rPr>
                <w:rFonts w:hint="eastAsia"/>
              </w:rPr>
            </w:rPrChange>
          </w:rPr>
          <w:delText>。</w:delText>
        </w:r>
      </w:del>
    </w:p>
    <w:p w14:paraId="419E56C6" w14:textId="6CB69011" w:rsidR="00343430" w:rsidRDefault="00343430" w:rsidP="00343430">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5</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110" w:author="woody hp" w:date="2025-08-13T15:39:00Z" w16du:dateUtc="2025-08-13T07:39:00Z">
        <w:r w:rsidRPr="00343430" w:rsidDel="007875DA">
          <w:rPr>
            <w:rFonts w:ascii="Times New Roman" w:eastAsia="標楷體" w:hAnsi="Times New Roman" w:cs="Times New Roman" w:hint="eastAsia"/>
          </w:rPr>
          <w:delText>處理內部重大資訊專責單</w:delText>
        </w:r>
      </w:del>
      <w:ins w:id="111" w:author="woody hp" w:date="2025-08-31T10:24:00Z" w16du:dateUtc="2025-08-31T02:24:00Z">
        <w:r w:rsidR="002358D7">
          <w:rPr>
            <w:rFonts w:ascii="Times New Roman" w:eastAsia="標楷體" w:hAnsi="Times New Roman" w:cs="Times New Roman" w:hint="eastAsia"/>
          </w:rPr>
          <w:t>公司治理單位</w:t>
        </w:r>
      </w:ins>
      <w:ins w:id="112" w:author="woody hp" w:date="2025-08-31T10:25:00Z" w16du:dateUtc="2025-08-31T02:25:00Z">
        <w:r w:rsidR="002358D7">
          <w:rPr>
            <w:rFonts w:ascii="Times New Roman" w:eastAsia="標楷體" w:hAnsi="Times New Roman" w:cs="Times New Roman" w:hint="eastAsia"/>
          </w:rPr>
          <w:t>權責</w:t>
        </w:r>
      </w:ins>
      <w:del w:id="113" w:author="woody hp" w:date="2025-08-13T15:39:00Z" w16du:dateUtc="2025-08-13T07:39:00Z">
        <w:r w:rsidRPr="00343430" w:rsidDel="007875DA">
          <w:rPr>
            <w:rFonts w:ascii="Times New Roman" w:eastAsia="標楷體" w:hAnsi="Times New Roman" w:cs="Times New Roman" w:hint="eastAsia"/>
          </w:rPr>
          <w:delText>位</w:delText>
        </w:r>
      </w:del>
    </w:p>
    <w:p w14:paraId="6E13B9CE" w14:textId="2FAC9B4F" w:rsidR="00A12B50" w:rsidRDefault="00A12B50" w:rsidP="002358D7">
      <w:pPr>
        <w:ind w:leftChars="355" w:left="855" w:hanging="3"/>
        <w:rPr>
          <w:ins w:id="114" w:author="woody hp" w:date="2025-08-31T10:26:00Z" w16du:dateUtc="2025-08-31T02:26:00Z"/>
          <w:rFonts w:ascii="Times New Roman" w:eastAsia="標楷體" w:hAnsi="Times New Roman" w:cs="Times New Roman"/>
        </w:rPr>
      </w:pPr>
      <w:del w:id="115" w:author="woody hp" w:date="2025-08-13T15:10:00Z" w16du:dateUtc="2025-08-13T07:10:00Z">
        <w:r w:rsidRPr="00D67791" w:rsidDel="004935E1">
          <w:rPr>
            <w:rFonts w:ascii="Times New Roman" w:eastAsia="標楷體" w:hAnsi="Times New Roman" w:cs="Times New Roman" w:hint="eastAsia"/>
          </w:rPr>
          <w:delText>本</w:delText>
        </w:r>
      </w:del>
      <w:ins w:id="116" w:author="woody hp" w:date="2025-08-31T10:24:00Z">
        <w:r w:rsidR="002358D7" w:rsidRPr="002358D7">
          <w:rPr>
            <w:rFonts w:ascii="Times New Roman" w:eastAsia="標楷體" w:hAnsi="Times New Roman" w:cs="Times New Roman" w:hint="eastAsia"/>
          </w:rPr>
          <w:t>本公司所有董事皆應可取得公司治理主管之協助，以確保董事會程序及所有適用法令、規則均獲得遵守，並確保董事會成員之間及董事與經理部門之間資訊交流良好</w:t>
        </w:r>
      </w:ins>
      <w:del w:id="117" w:author="woody hp" w:date="2025-08-13T15:10:00Z" w16du:dateUtc="2025-08-13T07:10:00Z">
        <w:r w:rsidRPr="00D67791" w:rsidDel="004935E1">
          <w:rPr>
            <w:rFonts w:ascii="Times New Roman" w:eastAsia="標楷體" w:hAnsi="Times New Roman" w:cs="Times New Roman" w:hint="eastAsia"/>
          </w:rPr>
          <w:delText>公司處理內部重大資訊專責單位</w:delText>
        </w:r>
        <w:r w:rsidR="002B3B76" w:rsidRPr="00D67791" w:rsidDel="004935E1">
          <w:rPr>
            <w:rFonts w:ascii="Times New Roman" w:eastAsia="標楷體" w:hAnsi="Times New Roman" w:cs="Times New Roman" w:hint="eastAsia"/>
          </w:rPr>
          <w:delText>為財會科</w:delText>
        </w:r>
        <w:r w:rsidRPr="00D67791" w:rsidDel="004935E1">
          <w:rPr>
            <w:rFonts w:ascii="Times New Roman" w:eastAsia="標楷體" w:hAnsi="Times New Roman" w:cs="Times New Roman" w:hint="eastAsia"/>
          </w:rPr>
          <w:delText>，並依公司規模、業務情況及管理需要，由適任及適當人數之成員組成，並經董事會通過，其職權如下</w:delText>
        </w:r>
      </w:del>
      <w:del w:id="118" w:author="woody hp" w:date="2025-08-17T15:09:00Z" w16du:dateUtc="2025-08-17T07:09:00Z">
        <w:r w:rsidRPr="00D67791" w:rsidDel="001D71AE">
          <w:rPr>
            <w:rFonts w:ascii="Times New Roman" w:eastAsia="標楷體" w:hAnsi="Times New Roman" w:cs="Times New Roman" w:hint="eastAsia"/>
          </w:rPr>
          <w:delText>：</w:delText>
        </w:r>
      </w:del>
      <w:ins w:id="119" w:author="woody hp" w:date="2025-08-17T15:09:00Z" w16du:dateUtc="2025-08-17T07:09:00Z">
        <w:r w:rsidR="001D71AE">
          <w:rPr>
            <w:rFonts w:ascii="Times New Roman" w:eastAsia="標楷體" w:hAnsi="Times New Roman" w:cs="Times New Roman" w:hint="eastAsia"/>
          </w:rPr>
          <w:t>。</w:t>
        </w:r>
      </w:ins>
    </w:p>
    <w:p w14:paraId="2D120DD4" w14:textId="350BF6A5" w:rsidR="002358D7" w:rsidRPr="00D67791" w:rsidRDefault="002358D7" w:rsidP="002358D7">
      <w:pPr>
        <w:ind w:leftChars="355" w:left="855" w:hanging="3"/>
        <w:rPr>
          <w:rFonts w:ascii="Times New Roman" w:eastAsia="標楷體" w:hAnsi="Times New Roman" w:cs="Times New Roman" w:hint="eastAsia"/>
        </w:rPr>
      </w:pPr>
      <w:ins w:id="120" w:author="woody hp" w:date="2025-08-31T10:26:00Z">
        <w:r w:rsidRPr="002358D7">
          <w:rPr>
            <w:rFonts w:ascii="Times New Roman" w:eastAsia="標楷體" w:hAnsi="Times New Roman" w:cs="Times New Roman" w:hint="eastAsia"/>
          </w:rPr>
          <w:t>本公司已設置公司治理主管，爰由公司治理主管負責處理董事要求事項。</w:t>
        </w:r>
      </w:ins>
    </w:p>
    <w:p w14:paraId="05CC1458" w14:textId="7E68064E" w:rsidR="00A12B50" w:rsidRPr="00D67791" w:rsidDel="00427E40" w:rsidRDefault="00A12B50">
      <w:pPr>
        <w:ind w:leftChars="355" w:left="1332" w:hangingChars="200" w:hanging="480"/>
        <w:rPr>
          <w:del w:id="121" w:author="woody hp" w:date="2025-08-17T15:10:00Z" w16du:dateUtc="2025-08-17T07:10:00Z"/>
          <w:rFonts w:ascii="Times New Roman" w:eastAsia="標楷體" w:hAnsi="Times New Roman" w:cs="Times New Roman"/>
        </w:rPr>
        <w:pPrChange w:id="122" w:author="woody hp" w:date="2025-08-13T15:12:00Z" w16du:dateUtc="2025-08-13T07:12:00Z">
          <w:pPr>
            <w:ind w:leftChars="355" w:left="855" w:hanging="3"/>
          </w:pPr>
        </w:pPrChange>
      </w:pPr>
      <w:del w:id="123" w:author="woody hp" w:date="2025-08-17T15:10:00Z" w16du:dateUtc="2025-08-17T07:10:00Z">
        <w:r w:rsidRPr="00D67791" w:rsidDel="00427E40">
          <w:rPr>
            <w:rFonts w:ascii="Times New Roman" w:eastAsia="標楷體" w:hAnsi="Times New Roman" w:cs="Times New Roman" w:hint="eastAsia"/>
          </w:rPr>
          <w:delText>一、</w:delText>
        </w:r>
      </w:del>
      <w:del w:id="124" w:author="woody hp" w:date="2025-08-13T15:11:00Z" w16du:dateUtc="2025-08-13T07:11:00Z">
        <w:r w:rsidRPr="00D67791" w:rsidDel="004935E1">
          <w:rPr>
            <w:rFonts w:ascii="Times New Roman" w:eastAsia="標楷體" w:hAnsi="Times New Roman" w:cs="Times New Roman" w:hint="eastAsia"/>
          </w:rPr>
          <w:delText>負責擬訂、修訂本作業程序之草案</w:delText>
        </w:r>
      </w:del>
      <w:del w:id="125" w:author="woody hp" w:date="2025-08-17T15:10:00Z" w16du:dateUtc="2025-08-17T07:10:00Z">
        <w:r w:rsidRPr="00D67791" w:rsidDel="00427E40">
          <w:rPr>
            <w:rFonts w:ascii="Times New Roman" w:eastAsia="標楷體" w:hAnsi="Times New Roman" w:cs="Times New Roman" w:hint="eastAsia"/>
          </w:rPr>
          <w:delText>。</w:delText>
        </w:r>
      </w:del>
    </w:p>
    <w:p w14:paraId="6C6E3228" w14:textId="43A0F8DE" w:rsidR="00A12B50" w:rsidRPr="00D67791" w:rsidDel="00427E40" w:rsidRDefault="00A12B50">
      <w:pPr>
        <w:ind w:leftChars="355" w:left="1416" w:hangingChars="235" w:hanging="564"/>
        <w:rPr>
          <w:del w:id="126" w:author="woody hp" w:date="2025-08-17T15:10:00Z" w16du:dateUtc="2025-08-17T07:10:00Z"/>
          <w:rFonts w:ascii="Times New Roman" w:eastAsia="標楷體" w:hAnsi="Times New Roman" w:cs="Times New Roman"/>
        </w:rPr>
        <w:pPrChange w:id="127" w:author="woody hp" w:date="2025-08-13T15:37:00Z" w16du:dateUtc="2025-08-13T07:37:00Z">
          <w:pPr>
            <w:ind w:leftChars="355" w:left="1416" w:rightChars="120" w:right="288" w:hangingChars="235" w:hanging="564"/>
          </w:pPr>
        </w:pPrChange>
      </w:pPr>
      <w:del w:id="128" w:author="woody hp" w:date="2025-08-17T15:10:00Z" w16du:dateUtc="2025-08-17T07:10:00Z">
        <w:r w:rsidRPr="00D67791" w:rsidDel="00427E40">
          <w:rPr>
            <w:rFonts w:ascii="Times New Roman" w:eastAsia="標楷體" w:hAnsi="Times New Roman" w:cs="Times New Roman" w:hint="eastAsia"/>
          </w:rPr>
          <w:delText>二、</w:delText>
        </w:r>
      </w:del>
      <w:del w:id="129" w:author="woody hp" w:date="2025-08-13T15:14:00Z" w16du:dateUtc="2025-08-13T07:14:00Z">
        <w:r w:rsidRPr="00D67791" w:rsidDel="009B7330">
          <w:rPr>
            <w:rFonts w:ascii="Times New Roman" w:eastAsia="標楷體" w:hAnsi="Times New Roman" w:cs="Times New Roman" w:hint="eastAsia"/>
          </w:rPr>
          <w:delText>負責受理有關內部重大資訊處理作業及與本作業程序有關之諮詢、審議及提供建議</w:delText>
        </w:r>
      </w:del>
      <w:del w:id="130" w:author="woody hp" w:date="2025-08-17T15:10:00Z" w16du:dateUtc="2025-08-17T07:10:00Z">
        <w:r w:rsidRPr="00D67791" w:rsidDel="00427E40">
          <w:rPr>
            <w:rFonts w:ascii="Times New Roman" w:eastAsia="標楷體" w:hAnsi="Times New Roman" w:cs="Times New Roman" w:hint="eastAsia"/>
          </w:rPr>
          <w:delText>。</w:delText>
        </w:r>
      </w:del>
    </w:p>
    <w:p w14:paraId="6536D0BD" w14:textId="06A4C77E" w:rsidR="002E0A1F" w:rsidRPr="00D67791" w:rsidDel="00427E40" w:rsidRDefault="00A12B50" w:rsidP="00A12B50">
      <w:pPr>
        <w:ind w:leftChars="355" w:left="855" w:hanging="3"/>
        <w:rPr>
          <w:del w:id="131" w:author="woody hp" w:date="2025-08-17T15:10:00Z" w16du:dateUtc="2025-08-17T07:10:00Z"/>
          <w:rFonts w:ascii="Times New Roman" w:eastAsia="標楷體" w:hAnsi="Times New Roman" w:cs="Times New Roman"/>
        </w:rPr>
      </w:pPr>
      <w:del w:id="132" w:author="woody hp" w:date="2025-08-17T15:10:00Z" w16du:dateUtc="2025-08-17T07:10:00Z">
        <w:r w:rsidRPr="00D67791" w:rsidDel="00427E40">
          <w:rPr>
            <w:rFonts w:ascii="Times New Roman" w:eastAsia="標楷體" w:hAnsi="Times New Roman" w:cs="Times New Roman" w:hint="eastAsia"/>
          </w:rPr>
          <w:delText>三、</w:delText>
        </w:r>
      </w:del>
      <w:del w:id="133" w:author="woody hp" w:date="2025-08-13T15:15:00Z" w16du:dateUtc="2025-08-13T07:15:00Z">
        <w:r w:rsidRPr="00D67791" w:rsidDel="009B7330">
          <w:rPr>
            <w:rFonts w:ascii="Times New Roman" w:eastAsia="標楷體" w:hAnsi="Times New Roman" w:cs="Times New Roman" w:hint="eastAsia"/>
          </w:rPr>
          <w:delText>負責受理有關洩漏內部重大資訊之報告，並擬訂處理對策</w:delText>
        </w:r>
      </w:del>
      <w:del w:id="134" w:author="woody hp" w:date="2025-08-16T10:24:00Z" w16du:dateUtc="2025-08-16T02:24:00Z">
        <w:r w:rsidRPr="00D67791" w:rsidDel="002E0A1F">
          <w:rPr>
            <w:rFonts w:ascii="Times New Roman" w:eastAsia="標楷體" w:hAnsi="Times New Roman" w:cs="Times New Roman" w:hint="eastAsia"/>
          </w:rPr>
          <w:delText>。</w:delText>
        </w:r>
      </w:del>
    </w:p>
    <w:p w14:paraId="7695220F" w14:textId="7071DBC6" w:rsidR="00A95A43" w:rsidRPr="00D67791" w:rsidDel="000D7D1C" w:rsidRDefault="00A12B50">
      <w:pPr>
        <w:ind w:leftChars="355" w:left="855" w:hanging="3"/>
        <w:rPr>
          <w:del w:id="135" w:author="woody hp" w:date="2025-08-17T09:22:00Z" w16du:dateUtc="2025-08-17T01:22:00Z"/>
          <w:rFonts w:ascii="Times New Roman" w:eastAsia="標楷體" w:hAnsi="Times New Roman" w:cs="Times New Roman"/>
        </w:rPr>
        <w:pPrChange w:id="136" w:author="woody hp" w:date="2025-08-17T15:10:00Z" w16du:dateUtc="2025-08-17T07:10:00Z">
          <w:pPr>
            <w:ind w:leftChars="355" w:left="1416" w:hangingChars="235" w:hanging="564"/>
          </w:pPr>
        </w:pPrChange>
      </w:pPr>
      <w:del w:id="137" w:author="woody hp" w:date="2025-08-13T15:16:00Z" w16du:dateUtc="2025-08-13T07:16:00Z">
        <w:r w:rsidRPr="00D67791" w:rsidDel="009B7330">
          <w:rPr>
            <w:rFonts w:ascii="Times New Roman" w:eastAsia="標楷體" w:hAnsi="Times New Roman" w:cs="Times New Roman" w:hint="eastAsia"/>
          </w:rPr>
          <w:delText>四、負責擬訂與本作業程序有關之所有文件、檔案及電子紀錄等資料之保存制度</w:delText>
        </w:r>
      </w:del>
      <w:del w:id="138" w:author="woody hp" w:date="2025-08-14T21:23:00Z" w16du:dateUtc="2025-08-14T13:23:00Z">
        <w:r w:rsidRPr="00D67791" w:rsidDel="00392059">
          <w:rPr>
            <w:rFonts w:ascii="Times New Roman" w:eastAsia="標楷體" w:hAnsi="Times New Roman" w:cs="Times New Roman" w:hint="eastAsia"/>
          </w:rPr>
          <w:delText>。</w:delText>
        </w:r>
      </w:del>
    </w:p>
    <w:p w14:paraId="67967DCC" w14:textId="6314DAB4" w:rsidR="00A440A8" w:rsidRPr="00D67791" w:rsidDel="007875DA" w:rsidRDefault="00A12B50">
      <w:pPr>
        <w:ind w:leftChars="580" w:left="1395" w:hanging="3"/>
        <w:rPr>
          <w:del w:id="139" w:author="woody hp" w:date="2025-08-13T15:36:00Z" w16du:dateUtc="2025-08-13T07:36:00Z"/>
          <w:rFonts w:ascii="Times New Roman" w:eastAsia="標楷體" w:hAnsi="Times New Roman" w:cs="Times New Roman"/>
        </w:rPr>
        <w:pPrChange w:id="140" w:author="woody hp" w:date="2025-08-17T09:22:00Z" w16du:dateUtc="2025-08-17T01:22:00Z">
          <w:pPr>
            <w:ind w:leftChars="355" w:left="855" w:hanging="3"/>
          </w:pPr>
        </w:pPrChange>
      </w:pPr>
      <w:del w:id="141" w:author="woody hp" w:date="2025-08-13T15:18:00Z" w16du:dateUtc="2025-08-13T07:18:00Z">
        <w:r w:rsidRPr="00D67791" w:rsidDel="00A95A43">
          <w:rPr>
            <w:rFonts w:ascii="Times New Roman" w:eastAsia="標楷體" w:hAnsi="Times New Roman" w:cs="Times New Roman" w:hint="eastAsia"/>
          </w:rPr>
          <w:delText>五、其他與本作業程序有關之業務。</w:delText>
        </w:r>
      </w:del>
    </w:p>
    <w:p w14:paraId="2D9D4749" w14:textId="555741E9" w:rsidR="00A440A8" w:rsidRPr="00D67791" w:rsidDel="007875DA" w:rsidRDefault="00A440A8">
      <w:pPr>
        <w:ind w:leftChars="355" w:left="855" w:hanging="3"/>
        <w:rPr>
          <w:del w:id="142" w:author="woody hp" w:date="2025-08-13T15:36:00Z" w16du:dateUtc="2025-08-13T07:36:00Z"/>
          <w:rFonts w:ascii="Times New Roman" w:eastAsia="標楷體" w:hAnsi="Times New Roman" w:cs="Times New Roman"/>
        </w:rPr>
        <w:pPrChange w:id="143" w:author="woody hp" w:date="2025-08-13T15:36:00Z" w16du:dateUtc="2025-08-13T07:36:00Z">
          <w:pPr/>
        </w:pPrChange>
      </w:pPr>
      <w:del w:id="144" w:author="woody hp" w:date="2025-08-13T15:36:00Z" w16du:dateUtc="2025-08-13T07:36:00Z">
        <w:r w:rsidRPr="00D67791" w:rsidDel="007875DA">
          <w:rPr>
            <w:rFonts w:ascii="Times New Roman" w:eastAsia="標楷體" w:hAnsi="Times New Roman" w:cs="Times New Roman"/>
          </w:rPr>
          <w:br w:type="page"/>
        </w:r>
      </w:del>
    </w:p>
    <w:p w14:paraId="31B388CD" w14:textId="57047BB8" w:rsidR="00A440A8" w:rsidRPr="007875DA" w:rsidDel="002358D7" w:rsidRDefault="00A440A8">
      <w:pPr>
        <w:rPr>
          <w:del w:id="145" w:author="woody hp" w:date="2025-08-31T10:27:00Z" w16du:dateUtc="2025-08-31T02:27:00Z"/>
          <w:rFonts w:ascii="Times New Roman" w:eastAsia="標楷體" w:hAnsi="Times New Roman" w:cs="Times New Roman"/>
          <w:b/>
          <w:bCs/>
          <w:rPrChange w:id="146" w:author="woody hp" w:date="2025-08-13T15:36:00Z" w16du:dateUtc="2025-08-13T07:36:00Z">
            <w:rPr>
              <w:del w:id="147" w:author="woody hp" w:date="2025-08-31T10:27:00Z" w16du:dateUtc="2025-08-31T02:27:00Z"/>
            </w:rPr>
          </w:rPrChange>
        </w:rPr>
        <w:pPrChange w:id="148" w:author="woody hp" w:date="2025-08-13T15:36:00Z" w16du:dateUtc="2025-08-13T07:36:00Z">
          <w:pPr>
            <w:pStyle w:val="a9"/>
            <w:numPr>
              <w:numId w:val="1"/>
            </w:numPr>
            <w:ind w:left="840" w:hanging="840"/>
          </w:pPr>
        </w:pPrChange>
      </w:pPr>
      <w:del w:id="149" w:author="woody hp" w:date="2025-08-13T15:36:00Z" w16du:dateUtc="2025-08-13T07:36:00Z">
        <w:r w:rsidRPr="007875DA" w:rsidDel="007875DA">
          <w:rPr>
            <w:rFonts w:ascii="Times New Roman" w:eastAsia="標楷體" w:hAnsi="Times New Roman" w:cs="Times New Roman" w:hint="eastAsia"/>
            <w:b/>
            <w:bCs/>
            <w:rPrChange w:id="150" w:author="woody hp" w:date="2025-08-13T15:36:00Z" w16du:dateUtc="2025-08-13T07:36:00Z">
              <w:rPr>
                <w:rFonts w:hint="eastAsia"/>
              </w:rPr>
            </w:rPrChange>
          </w:rPr>
          <w:delText>內部重大資訊保密作業程序</w:delText>
        </w:r>
      </w:del>
    </w:p>
    <w:p w14:paraId="5DA8EE07" w14:textId="58996A72" w:rsidR="00A440A8" w:rsidRPr="00D67791" w:rsidDel="002358D7" w:rsidRDefault="00A440A8" w:rsidP="002358D7">
      <w:pPr>
        <w:spacing w:beforeLines="100" w:before="360" w:afterLines="20" w:after="72"/>
        <w:rPr>
          <w:del w:id="151" w:author="woody hp" w:date="2025-08-31T10:27:00Z" w16du:dateUtc="2025-08-31T02:27:00Z"/>
          <w:rFonts w:ascii="Times New Roman" w:eastAsia="標楷體" w:hAnsi="Times New Roman" w:cs="Times New Roman"/>
        </w:rPr>
        <w:pPrChange w:id="152" w:author="woody hp" w:date="2025-08-31T10:27:00Z" w16du:dateUtc="2025-08-31T02:27:00Z">
          <w:pPr>
            <w:spacing w:beforeLines="100" w:before="360" w:afterLines="20" w:after="72"/>
          </w:pPr>
        </w:pPrChange>
      </w:pPr>
      <w:del w:id="153" w:author="woody hp" w:date="2025-08-31T10:27:00Z" w16du:dateUtc="2025-08-31T02:27:00Z">
        <w:r w:rsidRPr="00D67791" w:rsidDel="002358D7">
          <w:rPr>
            <w:rFonts w:ascii="Times New Roman" w:eastAsia="標楷體" w:hAnsi="Times New Roman" w:cs="Times New Roman"/>
          </w:rPr>
          <w:delText>第</w:delText>
        </w:r>
        <w:r w:rsidRPr="00D67791" w:rsidDel="002358D7">
          <w:rPr>
            <w:rFonts w:ascii="Times New Roman" w:eastAsia="標楷體" w:hAnsi="Times New Roman" w:cs="Times New Roman" w:hint="eastAsia"/>
          </w:rPr>
          <w:delText>6</w:delText>
        </w:r>
        <w:r w:rsidRPr="00D67791" w:rsidDel="002358D7">
          <w:rPr>
            <w:rFonts w:ascii="Times New Roman" w:eastAsia="標楷體" w:hAnsi="Times New Roman" w:cs="Times New Roman"/>
          </w:rPr>
          <w:delText>條</w:delText>
        </w:r>
        <w:r w:rsidRPr="00D67791" w:rsidDel="002358D7">
          <w:rPr>
            <w:rFonts w:ascii="Times New Roman" w:eastAsia="標楷體" w:hAnsi="Times New Roman" w:cs="Times New Roman"/>
          </w:rPr>
          <w:delText xml:space="preserve"> </w:delText>
        </w:r>
      </w:del>
      <w:del w:id="154" w:author="woody hp" w:date="2025-08-13T15:39:00Z" w16du:dateUtc="2025-08-13T07:39:00Z">
        <w:r w:rsidR="00986D30" w:rsidRPr="00D67791" w:rsidDel="007875DA">
          <w:rPr>
            <w:rFonts w:ascii="Times New Roman" w:eastAsia="標楷體" w:hAnsi="Times New Roman" w:cs="Times New Roman" w:hint="eastAsia"/>
          </w:rPr>
          <w:delText>保密防火牆作業</w:delText>
        </w:r>
        <w:r w:rsidR="00986D30" w:rsidRPr="00D67791" w:rsidDel="007875DA">
          <w:rPr>
            <w:rFonts w:ascii="Times New Roman" w:eastAsia="標楷體" w:hAnsi="Times New Roman" w:cs="Times New Roman" w:hint="eastAsia"/>
          </w:rPr>
          <w:delText>-</w:delText>
        </w:r>
        <w:r w:rsidR="00986D30" w:rsidRPr="00D67791" w:rsidDel="007875DA">
          <w:rPr>
            <w:rFonts w:ascii="Times New Roman" w:eastAsia="標楷體" w:hAnsi="Times New Roman" w:cs="Times New Roman" w:hint="eastAsia"/>
          </w:rPr>
          <w:delText>人員</w:delText>
        </w:r>
      </w:del>
    </w:p>
    <w:p w14:paraId="278A342E" w14:textId="297CC94F" w:rsidR="00986D30" w:rsidRPr="00D67791" w:rsidDel="002358D7" w:rsidRDefault="00986D30" w:rsidP="002358D7">
      <w:pPr>
        <w:spacing w:beforeLines="100" w:before="360" w:afterLines="20" w:after="72"/>
        <w:rPr>
          <w:del w:id="155" w:author="woody hp" w:date="2025-08-31T10:27:00Z" w16du:dateUtc="2025-08-31T02:27:00Z"/>
          <w:rFonts w:ascii="Times New Roman" w:eastAsia="標楷體" w:hAnsi="Times New Roman" w:cs="Times New Roman"/>
        </w:rPr>
        <w:pPrChange w:id="156" w:author="woody hp" w:date="2025-08-31T10:27:00Z" w16du:dateUtc="2025-08-31T02:27:00Z">
          <w:pPr>
            <w:ind w:leftChars="355" w:left="855" w:hanging="3"/>
          </w:pPr>
        </w:pPrChange>
      </w:pPr>
      <w:del w:id="157" w:author="woody hp" w:date="2025-08-13T15:40:00Z" w16du:dateUtc="2025-08-13T07:40:00Z">
        <w:r w:rsidRPr="00D67791" w:rsidDel="007875DA">
          <w:rPr>
            <w:rFonts w:ascii="Times New Roman" w:eastAsia="標楷體" w:hAnsi="Times New Roman" w:cs="Times New Roman" w:hint="eastAsia"/>
          </w:rPr>
          <w:delText>本公司董事、經理人及受僱人應以善良管理人之注意及忠實義務，本誠實信用原則執行業務，並簽署保密協定</w:delText>
        </w:r>
      </w:del>
      <w:del w:id="158" w:author="woody hp" w:date="2025-08-31T10:27:00Z" w16du:dateUtc="2025-08-31T02:27:00Z">
        <w:r w:rsidRPr="00D67791" w:rsidDel="002358D7">
          <w:rPr>
            <w:rFonts w:ascii="Times New Roman" w:eastAsia="標楷體" w:hAnsi="Times New Roman" w:cs="Times New Roman" w:hint="eastAsia"/>
          </w:rPr>
          <w:delText>。</w:delText>
        </w:r>
      </w:del>
    </w:p>
    <w:p w14:paraId="3BF93478" w14:textId="7545077F" w:rsidR="00986D30" w:rsidRPr="00D67791" w:rsidDel="00392059" w:rsidRDefault="00986D30" w:rsidP="002358D7">
      <w:pPr>
        <w:spacing w:beforeLines="100" w:before="360" w:afterLines="20" w:after="72"/>
        <w:rPr>
          <w:del w:id="159" w:author="woody hp" w:date="2025-08-14T21:24:00Z" w16du:dateUtc="2025-08-14T13:24:00Z"/>
          <w:rFonts w:ascii="Times New Roman" w:eastAsia="標楷體" w:hAnsi="Times New Roman" w:cs="Times New Roman"/>
        </w:rPr>
        <w:pPrChange w:id="160" w:author="woody hp" w:date="2025-08-31T10:27:00Z" w16du:dateUtc="2025-08-31T02:27:00Z">
          <w:pPr>
            <w:ind w:leftChars="355" w:left="855" w:hanging="3"/>
          </w:pPr>
        </w:pPrChange>
      </w:pPr>
      <w:del w:id="161" w:author="woody hp" w:date="2025-08-13T15:41:00Z" w16du:dateUtc="2025-08-13T07:41:00Z">
        <w:r w:rsidRPr="00D67791" w:rsidDel="007875DA">
          <w:rPr>
            <w:rFonts w:ascii="Times New Roman" w:eastAsia="標楷體" w:hAnsi="Times New Roman" w:cs="Times New Roman" w:hint="eastAsia"/>
          </w:rPr>
          <w:delText>知悉本公司內部重大資訊之董事、經理人及受僱人不得洩露所知悉之內部重大資訊予他人。</w:delText>
        </w:r>
      </w:del>
    </w:p>
    <w:p w14:paraId="7D031DDC" w14:textId="0B00B448" w:rsidR="00D54607" w:rsidRPr="00D67791" w:rsidDel="00392059" w:rsidRDefault="00986D30" w:rsidP="002358D7">
      <w:pPr>
        <w:spacing w:beforeLines="100" w:before="360" w:afterLines="20" w:after="72"/>
        <w:rPr>
          <w:del w:id="162" w:author="woody hp" w:date="2025-08-14T21:24:00Z" w16du:dateUtc="2025-08-14T13:24:00Z"/>
          <w:rFonts w:ascii="Times New Roman" w:eastAsia="標楷體" w:hAnsi="Times New Roman" w:cs="Times New Roman"/>
        </w:rPr>
        <w:pPrChange w:id="163" w:author="woody hp" w:date="2025-08-31T10:27:00Z" w16du:dateUtc="2025-08-31T02:27:00Z">
          <w:pPr>
            <w:ind w:leftChars="355" w:left="855" w:hanging="3"/>
          </w:pPr>
        </w:pPrChange>
      </w:pPr>
      <w:del w:id="164" w:author="woody hp" w:date="2025-08-13T15:42:00Z" w16du:dateUtc="2025-08-13T07:42:00Z">
        <w:r w:rsidRPr="00D67791" w:rsidDel="007875DA">
          <w:rPr>
            <w:rFonts w:ascii="Times New Roman" w:eastAsia="標楷體" w:hAnsi="Times New Roman" w:cs="Times New Roman" w:hint="eastAsia"/>
          </w:rPr>
          <w:delText>本公司之董事、經理人及受僱人不得向知悉本公司內部重大資訊之人探詢或蒐集與個人職務不相關之公司未公開內部重大資訊，對於非因執行業務得知本公司未公開之內部重大資訊亦不得向其他人洩露</w:delText>
        </w:r>
      </w:del>
      <w:del w:id="165" w:author="woody hp" w:date="2025-08-13T15:43:00Z" w16du:dateUtc="2025-08-13T07:43:00Z">
        <w:r w:rsidRPr="00D67791" w:rsidDel="007875DA">
          <w:rPr>
            <w:rFonts w:ascii="Times New Roman" w:eastAsia="標楷體" w:hAnsi="Times New Roman" w:cs="Times New Roman" w:hint="eastAsia"/>
          </w:rPr>
          <w:delText>。</w:delText>
        </w:r>
      </w:del>
    </w:p>
    <w:p w14:paraId="4A39AC5F" w14:textId="30BE75F3" w:rsidR="00BB6B9D" w:rsidRPr="00D67791" w:rsidDel="002358D7" w:rsidRDefault="00BB6B9D" w:rsidP="002358D7">
      <w:pPr>
        <w:spacing w:beforeLines="100" w:before="360" w:afterLines="20" w:after="72"/>
        <w:rPr>
          <w:del w:id="166" w:author="woody hp" w:date="2025-08-31T10:27:00Z" w16du:dateUtc="2025-08-31T02:27:00Z"/>
          <w:rFonts w:ascii="Times New Roman" w:eastAsia="標楷體" w:hAnsi="Times New Roman" w:cs="Times New Roman"/>
        </w:rPr>
        <w:pPrChange w:id="167" w:author="woody hp" w:date="2025-08-31T10:27:00Z" w16du:dateUtc="2025-08-31T02:27:00Z">
          <w:pPr>
            <w:spacing w:beforeLines="100" w:before="360" w:afterLines="20" w:after="72"/>
          </w:pPr>
        </w:pPrChange>
      </w:pPr>
      <w:del w:id="168" w:author="woody hp" w:date="2025-08-31T10:27:00Z" w16du:dateUtc="2025-08-31T02:27:00Z">
        <w:r w:rsidRPr="00D67791" w:rsidDel="002358D7">
          <w:rPr>
            <w:rFonts w:ascii="Times New Roman" w:eastAsia="標楷體" w:hAnsi="Times New Roman" w:cs="Times New Roman"/>
          </w:rPr>
          <w:delText>第</w:delText>
        </w:r>
        <w:r w:rsidRPr="00D67791" w:rsidDel="002358D7">
          <w:rPr>
            <w:rFonts w:ascii="Times New Roman" w:eastAsia="標楷體" w:hAnsi="Times New Roman" w:cs="Times New Roman" w:hint="eastAsia"/>
          </w:rPr>
          <w:delText>7</w:delText>
        </w:r>
        <w:r w:rsidRPr="00D67791" w:rsidDel="002358D7">
          <w:rPr>
            <w:rFonts w:ascii="Times New Roman" w:eastAsia="標楷體" w:hAnsi="Times New Roman" w:cs="Times New Roman"/>
          </w:rPr>
          <w:delText>條</w:delText>
        </w:r>
        <w:r w:rsidRPr="00D67791" w:rsidDel="002358D7">
          <w:rPr>
            <w:rFonts w:ascii="Times New Roman" w:eastAsia="標楷體" w:hAnsi="Times New Roman" w:cs="Times New Roman"/>
          </w:rPr>
          <w:delText xml:space="preserve"> </w:delText>
        </w:r>
      </w:del>
      <w:del w:id="169" w:author="woody hp" w:date="2025-08-13T15:59:00Z" w16du:dateUtc="2025-08-13T07:59:00Z">
        <w:r w:rsidRPr="00D67791" w:rsidDel="002F3C0C">
          <w:rPr>
            <w:rFonts w:ascii="Times New Roman" w:eastAsia="標楷體" w:hAnsi="Times New Roman" w:cs="Times New Roman" w:hint="eastAsia"/>
          </w:rPr>
          <w:delText>保密防火牆作業</w:delText>
        </w:r>
        <w:r w:rsidRPr="00D67791" w:rsidDel="002F3C0C">
          <w:rPr>
            <w:rFonts w:ascii="Times New Roman" w:eastAsia="標楷體" w:hAnsi="Times New Roman" w:cs="Times New Roman" w:hint="eastAsia"/>
          </w:rPr>
          <w:delText>-</w:delText>
        </w:r>
        <w:r w:rsidRPr="00D67791" w:rsidDel="002F3C0C">
          <w:rPr>
            <w:rFonts w:ascii="Times New Roman" w:eastAsia="標楷體" w:hAnsi="Times New Roman" w:cs="Times New Roman" w:hint="eastAsia"/>
          </w:rPr>
          <w:delText>物</w:delText>
        </w:r>
      </w:del>
    </w:p>
    <w:p w14:paraId="35B89BFA" w14:textId="63AF18AB" w:rsidR="00020D25" w:rsidRPr="00464A76" w:rsidDel="00E63A29" w:rsidRDefault="002B5AA9" w:rsidP="002358D7">
      <w:pPr>
        <w:spacing w:beforeLines="100" w:before="360" w:afterLines="20" w:after="72"/>
        <w:rPr>
          <w:del w:id="170" w:author="woody hp" w:date="2025-08-17T15:22:00Z" w16du:dateUtc="2025-08-17T07:22:00Z"/>
          <w:rFonts w:ascii="Times New Roman" w:eastAsia="標楷體" w:hAnsi="Times New Roman" w:cs="Times New Roman"/>
          <w:rPrChange w:id="171" w:author="woody hp" w:date="2025-08-13T16:11:00Z" w16du:dateUtc="2025-08-13T08:11:00Z">
            <w:rPr>
              <w:del w:id="172" w:author="woody hp" w:date="2025-08-17T15:22:00Z" w16du:dateUtc="2025-08-17T07:22:00Z"/>
            </w:rPr>
          </w:rPrChange>
        </w:rPr>
        <w:pPrChange w:id="173" w:author="woody hp" w:date="2025-08-31T10:27:00Z" w16du:dateUtc="2025-08-31T02:27:00Z">
          <w:pPr>
            <w:ind w:leftChars="355" w:left="855" w:hanging="3"/>
          </w:pPr>
        </w:pPrChange>
      </w:pPr>
      <w:del w:id="174" w:author="woody hp" w:date="2025-08-13T16:07:00Z" w16du:dateUtc="2025-08-13T08:07:00Z">
        <w:r w:rsidRPr="00D67791" w:rsidDel="00464A76">
          <w:rPr>
            <w:rFonts w:ascii="Times New Roman" w:eastAsia="標楷體" w:hAnsi="Times New Roman" w:cs="Times New Roman" w:hint="eastAsia"/>
          </w:rPr>
          <w:delText>本公司內部重大資訊檔案文件以書面傳遞時，應有適當之保護。以電子郵件或其他電子方式傳送時，須以適當的加密或電子簽章等安全技術處理。公司內部重大資訊之檔案文件，應備份並保存於安全之處所</w:delText>
        </w:r>
      </w:del>
      <w:del w:id="175" w:author="woody hp" w:date="2025-08-17T15:22:00Z" w16du:dateUtc="2025-08-17T07:22:00Z">
        <w:r w:rsidRPr="00D67791" w:rsidDel="00E63A29">
          <w:rPr>
            <w:rFonts w:ascii="Times New Roman" w:eastAsia="標楷體" w:hAnsi="Times New Roman" w:cs="Times New Roman" w:hint="eastAsia"/>
          </w:rPr>
          <w:delText>。</w:delText>
        </w:r>
      </w:del>
    </w:p>
    <w:p w14:paraId="0D5A5799" w14:textId="681FDC91" w:rsidR="00804FA4" w:rsidRPr="00D67791" w:rsidDel="002358D7" w:rsidRDefault="00804FA4" w:rsidP="002358D7">
      <w:pPr>
        <w:spacing w:beforeLines="100" w:before="360" w:afterLines="20" w:after="72"/>
        <w:rPr>
          <w:del w:id="176" w:author="woody hp" w:date="2025-08-31T10:27:00Z" w16du:dateUtc="2025-08-31T02:27:00Z"/>
          <w:rFonts w:ascii="Times New Roman" w:eastAsia="標楷體" w:hAnsi="Times New Roman" w:cs="Times New Roman"/>
        </w:rPr>
        <w:pPrChange w:id="177" w:author="woody hp" w:date="2025-08-31T10:27:00Z" w16du:dateUtc="2025-08-31T02:27:00Z">
          <w:pPr>
            <w:spacing w:beforeLines="100" w:before="360" w:afterLines="20" w:after="72"/>
          </w:pPr>
        </w:pPrChange>
      </w:pPr>
      <w:del w:id="178" w:author="woody hp" w:date="2025-08-31T10:27:00Z" w16du:dateUtc="2025-08-31T02:27:00Z">
        <w:r w:rsidRPr="00D67791" w:rsidDel="002358D7">
          <w:rPr>
            <w:rFonts w:ascii="Times New Roman" w:eastAsia="標楷體" w:hAnsi="Times New Roman" w:cs="Times New Roman"/>
          </w:rPr>
          <w:delText>第</w:delText>
        </w:r>
        <w:r w:rsidRPr="00D67791" w:rsidDel="002358D7">
          <w:rPr>
            <w:rFonts w:ascii="Times New Roman" w:eastAsia="標楷體" w:hAnsi="Times New Roman" w:cs="Times New Roman" w:hint="eastAsia"/>
          </w:rPr>
          <w:delText>8</w:delText>
        </w:r>
        <w:r w:rsidRPr="00D67791" w:rsidDel="002358D7">
          <w:rPr>
            <w:rFonts w:ascii="Times New Roman" w:eastAsia="標楷體" w:hAnsi="Times New Roman" w:cs="Times New Roman"/>
          </w:rPr>
          <w:delText>條</w:delText>
        </w:r>
        <w:r w:rsidRPr="00D67791" w:rsidDel="002358D7">
          <w:rPr>
            <w:rFonts w:ascii="Times New Roman" w:eastAsia="標楷體" w:hAnsi="Times New Roman" w:cs="Times New Roman"/>
          </w:rPr>
          <w:delText xml:space="preserve"> </w:delText>
        </w:r>
      </w:del>
      <w:del w:id="179" w:author="woody hp" w:date="2025-08-13T16:13:00Z" w16du:dateUtc="2025-08-13T08:13:00Z">
        <w:r w:rsidRPr="00D67791" w:rsidDel="00464A76">
          <w:rPr>
            <w:rFonts w:ascii="Times New Roman" w:eastAsia="標楷體" w:hAnsi="Times New Roman" w:cs="Times New Roman" w:hint="eastAsia"/>
          </w:rPr>
          <w:delText>保密防火牆之運作</w:delText>
        </w:r>
      </w:del>
    </w:p>
    <w:p w14:paraId="6E874FE4" w14:textId="2A0B250B" w:rsidR="00E32AC2" w:rsidRPr="00E32AC2" w:rsidDel="00E63A29" w:rsidRDefault="006E280A" w:rsidP="002358D7">
      <w:pPr>
        <w:spacing w:beforeLines="100" w:before="360" w:afterLines="20" w:after="72"/>
        <w:rPr>
          <w:del w:id="180" w:author="woody hp" w:date="2025-08-17T15:23:00Z" w16du:dateUtc="2025-08-17T07:23:00Z"/>
          <w:rFonts w:ascii="標楷體" w:eastAsia="標楷體" w:hAnsi="標楷體" w:cs="Times New Roman"/>
          <w:rPrChange w:id="181" w:author="woody hp" w:date="2025-08-14T21:43:00Z" w16du:dateUtc="2025-08-14T13:43:00Z">
            <w:rPr>
              <w:del w:id="182" w:author="woody hp" w:date="2025-08-17T15:23:00Z" w16du:dateUtc="2025-08-17T07:23:00Z"/>
            </w:rPr>
          </w:rPrChange>
        </w:rPr>
        <w:pPrChange w:id="183" w:author="woody hp" w:date="2025-08-31T10:27:00Z" w16du:dateUtc="2025-08-31T02:27:00Z">
          <w:pPr>
            <w:ind w:leftChars="355" w:left="855" w:hanging="3"/>
          </w:pPr>
        </w:pPrChange>
      </w:pPr>
      <w:del w:id="184" w:author="woody hp" w:date="2025-08-13T16:15:00Z" w16du:dateUtc="2025-08-13T08:15:00Z">
        <w:r w:rsidRPr="00E32AC2" w:rsidDel="00464A76">
          <w:rPr>
            <w:rFonts w:ascii="標楷體" w:eastAsia="標楷體" w:hAnsi="標楷體" w:cs="Times New Roman" w:hint="eastAsia"/>
            <w:rPrChange w:id="185" w:author="woody hp" w:date="2025-08-14T21:43:00Z" w16du:dateUtc="2025-08-14T13:43:00Z">
              <w:rPr>
                <w:rFonts w:ascii="Times New Roman" w:eastAsia="標楷體" w:hAnsi="Times New Roman" w:cs="Times New Roman" w:hint="eastAsia"/>
              </w:rPr>
            </w:rPrChange>
          </w:rPr>
          <w:delText>本公司應確保前二條所訂防火牆之建立，並採取下列措施：</w:delText>
        </w:r>
      </w:del>
    </w:p>
    <w:p w14:paraId="06A96F3C" w14:textId="631E7DCC" w:rsidR="006E280A" w:rsidRPr="00E32AC2" w:rsidDel="00E32AC2" w:rsidRDefault="006E280A" w:rsidP="002358D7">
      <w:pPr>
        <w:spacing w:beforeLines="100" w:before="360" w:afterLines="20" w:after="72"/>
        <w:rPr>
          <w:del w:id="186" w:author="woody hp" w:date="2025-08-13T16:15:00Z" w16du:dateUtc="2025-08-13T08:15:00Z"/>
          <w:rFonts w:ascii="標楷體" w:eastAsia="標楷體" w:hAnsi="標楷體" w:cs="Times New Roman"/>
          <w:rPrChange w:id="187" w:author="woody hp" w:date="2025-08-14T21:44:00Z" w16du:dateUtc="2025-08-14T13:44:00Z">
            <w:rPr>
              <w:del w:id="188" w:author="woody hp" w:date="2025-08-13T16:15:00Z" w16du:dateUtc="2025-08-13T08:15:00Z"/>
              <w:rFonts w:ascii="Times New Roman" w:eastAsia="標楷體" w:hAnsi="Times New Roman" w:cs="Times New Roman"/>
            </w:rPr>
          </w:rPrChange>
        </w:rPr>
        <w:pPrChange w:id="189" w:author="woody hp" w:date="2025-08-31T10:27:00Z" w16du:dateUtc="2025-08-31T02:27:00Z">
          <w:pPr>
            <w:pStyle w:val="a9"/>
            <w:numPr>
              <w:numId w:val="7"/>
            </w:numPr>
            <w:ind w:left="1332" w:hanging="480"/>
          </w:pPr>
        </w:pPrChange>
      </w:pPr>
      <w:del w:id="190" w:author="woody hp" w:date="2025-08-13T16:15:00Z" w16du:dateUtc="2025-08-13T08:15:00Z">
        <w:r w:rsidRPr="00E32AC2" w:rsidDel="00464A76">
          <w:rPr>
            <w:rFonts w:ascii="標楷體" w:eastAsia="標楷體" w:hAnsi="標楷體" w:cs="Times New Roman" w:hint="eastAsia"/>
            <w:rPrChange w:id="191" w:author="woody hp" w:date="2025-08-14T21:44:00Z" w16du:dateUtc="2025-08-14T13:44:00Z">
              <w:rPr>
                <w:rFonts w:ascii="Times New Roman" w:eastAsia="標楷體" w:hAnsi="Times New Roman" w:cs="Times New Roman" w:hint="eastAsia"/>
              </w:rPr>
            </w:rPrChange>
          </w:rPr>
          <w:delText>一、採行適當防火牆管控措施並定期測試。</w:delText>
        </w:r>
      </w:del>
    </w:p>
    <w:p w14:paraId="1C4B491D" w14:textId="0898DB42" w:rsidR="00E32AC2" w:rsidRPr="00E32AC2" w:rsidDel="002358D7" w:rsidRDefault="006E280A" w:rsidP="002358D7">
      <w:pPr>
        <w:spacing w:beforeLines="100" w:before="360" w:afterLines="20" w:after="72"/>
        <w:rPr>
          <w:del w:id="192" w:author="woody hp" w:date="2025-08-31T10:27:00Z" w16du:dateUtc="2025-08-31T02:27:00Z"/>
          <w:rFonts w:ascii="Times New Roman" w:eastAsia="標楷體" w:hAnsi="Times New Roman" w:cs="Times New Roman"/>
        </w:rPr>
        <w:pPrChange w:id="193" w:author="woody hp" w:date="2025-08-31T10:27:00Z" w16du:dateUtc="2025-08-31T02:27:00Z">
          <w:pPr>
            <w:ind w:leftChars="355" w:left="855" w:hanging="3"/>
          </w:pPr>
        </w:pPrChange>
      </w:pPr>
      <w:del w:id="194" w:author="woody hp" w:date="2025-08-13T16:15:00Z" w16du:dateUtc="2025-08-13T08:15:00Z">
        <w:r w:rsidRPr="00E32AC2" w:rsidDel="00464A76">
          <w:rPr>
            <w:rFonts w:ascii="標楷體" w:eastAsia="標楷體" w:hAnsi="標楷體" w:cs="Times New Roman" w:hint="eastAsia"/>
            <w:rPrChange w:id="195" w:author="woody hp" w:date="2025-08-14T21:45:00Z" w16du:dateUtc="2025-08-14T13:45:00Z">
              <w:rPr>
                <w:rFonts w:ascii="Times New Roman" w:eastAsia="標楷體" w:hAnsi="Times New Roman" w:cs="Times New Roman" w:hint="eastAsia"/>
              </w:rPr>
            </w:rPrChange>
          </w:rPr>
          <w:delText>二、加強公司未公開之內部重大資訊檔案文件之保管、保密措施。</w:delText>
        </w:r>
      </w:del>
    </w:p>
    <w:p w14:paraId="0E77C94D" w14:textId="06CC467B" w:rsidR="00AB53EE" w:rsidRPr="008678EA" w:rsidDel="002358D7" w:rsidRDefault="00AB53EE" w:rsidP="002358D7">
      <w:pPr>
        <w:spacing w:beforeLines="100" w:before="360" w:afterLines="20" w:after="72"/>
        <w:rPr>
          <w:del w:id="196" w:author="woody hp" w:date="2025-08-31T10:27:00Z" w16du:dateUtc="2025-08-31T02:27:00Z"/>
          <w:rFonts w:ascii="標楷體" w:eastAsia="標楷體" w:hAnsi="標楷體" w:cs="Times New Roman"/>
          <w:rPrChange w:id="197" w:author="woody hp" w:date="2025-08-17T15:25:00Z" w16du:dateUtc="2025-08-17T07:25:00Z">
            <w:rPr>
              <w:del w:id="198" w:author="woody hp" w:date="2025-08-31T10:27:00Z" w16du:dateUtc="2025-08-31T02:27:00Z"/>
              <w:rFonts w:ascii="Times New Roman" w:eastAsia="標楷體" w:hAnsi="Times New Roman" w:cs="Times New Roman"/>
            </w:rPr>
          </w:rPrChange>
        </w:rPr>
        <w:pPrChange w:id="199" w:author="woody hp" w:date="2025-08-31T10:27:00Z" w16du:dateUtc="2025-08-31T02:27:00Z">
          <w:pPr>
            <w:spacing w:beforeLines="100" w:before="360" w:afterLines="20" w:after="72"/>
          </w:pPr>
        </w:pPrChange>
      </w:pPr>
      <w:del w:id="200" w:author="woody hp" w:date="2025-08-31T10:27:00Z" w16du:dateUtc="2025-08-31T02:27:00Z">
        <w:r w:rsidRPr="00D67791" w:rsidDel="002358D7">
          <w:rPr>
            <w:rFonts w:ascii="Times New Roman" w:eastAsia="標楷體" w:hAnsi="Times New Roman" w:cs="Times New Roman"/>
          </w:rPr>
          <w:delText>第</w:delText>
        </w:r>
        <w:r w:rsidRPr="00D67791" w:rsidDel="002358D7">
          <w:rPr>
            <w:rFonts w:ascii="Times New Roman" w:eastAsia="標楷體" w:hAnsi="Times New Roman" w:cs="Times New Roman" w:hint="eastAsia"/>
          </w:rPr>
          <w:delText>9</w:delText>
        </w:r>
        <w:r w:rsidRPr="00D67791" w:rsidDel="002358D7">
          <w:rPr>
            <w:rFonts w:ascii="Times New Roman" w:eastAsia="標楷體" w:hAnsi="Times New Roman" w:cs="Times New Roman"/>
          </w:rPr>
          <w:delText>條</w:delText>
        </w:r>
        <w:r w:rsidRPr="00D67791" w:rsidDel="002358D7">
          <w:rPr>
            <w:rFonts w:ascii="Times New Roman" w:eastAsia="標楷體" w:hAnsi="Times New Roman" w:cs="Times New Roman"/>
          </w:rPr>
          <w:delText xml:space="preserve"> </w:delText>
        </w:r>
      </w:del>
      <w:del w:id="201" w:author="woody hp" w:date="2025-08-13T16:17:00Z" w16du:dateUtc="2025-08-13T08:17:00Z">
        <w:r w:rsidR="00314415" w:rsidRPr="008678EA" w:rsidDel="009B6D6D">
          <w:rPr>
            <w:rFonts w:ascii="標楷體" w:eastAsia="標楷體" w:hAnsi="標楷體" w:cs="Times New Roman" w:hint="eastAsia"/>
            <w:rPrChange w:id="202" w:author="woody hp" w:date="2025-08-17T15:25:00Z" w16du:dateUtc="2025-08-17T07:25:00Z">
              <w:rPr>
                <w:rFonts w:ascii="Times New Roman" w:eastAsia="標楷體" w:hAnsi="Times New Roman" w:cs="Times New Roman" w:hint="eastAsia"/>
              </w:rPr>
            </w:rPrChange>
          </w:rPr>
          <w:delText>外部機構或人員保密作業</w:delText>
        </w:r>
      </w:del>
    </w:p>
    <w:p w14:paraId="32FAA506" w14:textId="289B29A8" w:rsidR="00C66922" w:rsidRPr="00D67791" w:rsidDel="008678EA" w:rsidRDefault="00314415" w:rsidP="002358D7">
      <w:pPr>
        <w:spacing w:beforeLines="100" w:before="360" w:afterLines="20" w:after="72"/>
        <w:rPr>
          <w:del w:id="203" w:author="woody hp" w:date="2025-08-17T15:26:00Z" w16du:dateUtc="2025-08-17T07:26:00Z"/>
          <w:rFonts w:ascii="Times New Roman" w:eastAsia="標楷體" w:hAnsi="Times New Roman" w:cs="Times New Roman"/>
        </w:rPr>
        <w:pPrChange w:id="204" w:author="woody hp" w:date="2025-08-31T10:27:00Z" w16du:dateUtc="2025-08-31T02:27:00Z">
          <w:pPr>
            <w:ind w:leftChars="355" w:left="855" w:hanging="3"/>
          </w:pPr>
        </w:pPrChange>
      </w:pPr>
      <w:del w:id="205" w:author="woody hp" w:date="2025-08-13T16:16:00Z" w16du:dateUtc="2025-08-13T08:16:00Z">
        <w:r w:rsidRPr="00D67791" w:rsidDel="009B6D6D">
          <w:rPr>
            <w:rFonts w:ascii="Times New Roman" w:eastAsia="標楷體" w:hAnsi="Times New Roman" w:cs="Times New Roman" w:hint="eastAsia"/>
          </w:rPr>
          <w:delText>本公司以外之機構或人員因參與本公司併購、重要備忘錄、策略聯盟、其他業務合作計畫或重要契約之簽訂，應簽署保密協定，並不得洩露所知悉之本公司內部重大資訊予他人</w:delText>
        </w:r>
      </w:del>
      <w:del w:id="206" w:author="woody hp" w:date="2025-08-17T15:26:00Z" w16du:dateUtc="2025-08-17T07:26:00Z">
        <w:r w:rsidRPr="00D67791" w:rsidDel="008678EA">
          <w:rPr>
            <w:rFonts w:ascii="Times New Roman" w:eastAsia="標楷體" w:hAnsi="Times New Roman" w:cs="Times New Roman" w:hint="eastAsia"/>
          </w:rPr>
          <w:delText>。</w:delText>
        </w:r>
      </w:del>
    </w:p>
    <w:p w14:paraId="7AEFD8D9" w14:textId="5A11B089" w:rsidR="00EE46E3" w:rsidRPr="00665838" w:rsidDel="00665838" w:rsidRDefault="00EE46E3" w:rsidP="002358D7">
      <w:pPr>
        <w:spacing w:beforeLines="100" w:before="360" w:afterLines="20" w:after="72"/>
        <w:rPr>
          <w:del w:id="207" w:author="woody hp" w:date="2025-08-13T16:18:00Z" w16du:dateUtc="2025-08-13T08:18:00Z"/>
          <w:rFonts w:ascii="Times New Roman" w:eastAsia="標楷體" w:hAnsi="Times New Roman" w:cs="Times New Roman"/>
          <w:b/>
          <w:bCs/>
          <w:rPrChange w:id="208" w:author="woody hp" w:date="2025-08-13T16:18:00Z" w16du:dateUtc="2025-08-13T08:18:00Z">
            <w:rPr>
              <w:del w:id="209" w:author="woody hp" w:date="2025-08-13T16:18:00Z" w16du:dateUtc="2025-08-13T08:18:00Z"/>
            </w:rPr>
          </w:rPrChange>
        </w:rPr>
        <w:pPrChange w:id="210" w:author="woody hp" w:date="2025-08-31T10:27:00Z" w16du:dateUtc="2025-08-31T02:27:00Z">
          <w:pPr>
            <w:pStyle w:val="a9"/>
            <w:numPr>
              <w:numId w:val="1"/>
            </w:numPr>
            <w:spacing w:beforeLines="50" w:before="180"/>
            <w:ind w:left="840" w:hanging="840"/>
          </w:pPr>
        </w:pPrChange>
      </w:pPr>
      <w:del w:id="211" w:author="woody hp" w:date="2025-08-13T16:18:00Z" w16du:dateUtc="2025-08-13T08:18:00Z">
        <w:r w:rsidRPr="00665838" w:rsidDel="00665838">
          <w:rPr>
            <w:rFonts w:ascii="Times New Roman" w:eastAsia="標楷體" w:hAnsi="Times New Roman" w:cs="Times New Roman" w:hint="eastAsia"/>
            <w:b/>
            <w:bCs/>
            <w:rPrChange w:id="212" w:author="woody hp" w:date="2025-08-13T16:18:00Z" w16du:dateUtc="2025-08-13T08:18:00Z">
              <w:rPr>
                <w:rFonts w:hint="eastAsia"/>
              </w:rPr>
            </w:rPrChange>
          </w:rPr>
          <w:delText>內部重大資訊保密作業程序</w:delText>
        </w:r>
      </w:del>
    </w:p>
    <w:p w14:paraId="571EB987" w14:textId="3E33E54A" w:rsidR="000D1499" w:rsidRPr="00D67791" w:rsidDel="00C66922" w:rsidRDefault="000D1499" w:rsidP="002358D7">
      <w:pPr>
        <w:spacing w:beforeLines="100" w:before="360" w:afterLines="20" w:after="72"/>
        <w:rPr>
          <w:del w:id="213" w:author="woody hp" w:date="2025-08-14T21:51:00Z" w16du:dateUtc="2025-08-14T13:51:00Z"/>
          <w:rFonts w:ascii="Times New Roman" w:eastAsia="標楷體" w:hAnsi="Times New Roman" w:cs="Times New Roman"/>
        </w:rPr>
        <w:pPrChange w:id="214" w:author="woody hp" w:date="2025-08-31T10:27:00Z" w16du:dateUtc="2025-08-31T02:27:00Z">
          <w:pPr>
            <w:spacing w:beforeLines="100" w:before="360" w:afterLines="20" w:after="72"/>
          </w:pPr>
        </w:pPrChange>
      </w:pPr>
      <w:del w:id="215" w:author="woody hp" w:date="2025-08-31T10:27:00Z" w16du:dateUtc="2025-08-31T02:27:00Z">
        <w:r w:rsidRPr="00D67791" w:rsidDel="002358D7">
          <w:rPr>
            <w:rFonts w:ascii="Times New Roman" w:eastAsia="標楷體" w:hAnsi="Times New Roman" w:cs="Times New Roman"/>
          </w:rPr>
          <w:delText>第</w:delText>
        </w:r>
        <w:r w:rsidR="00A55A88" w:rsidRPr="00D67791" w:rsidDel="002358D7">
          <w:rPr>
            <w:rFonts w:ascii="Times New Roman" w:eastAsia="標楷體" w:hAnsi="Times New Roman" w:cs="Times New Roman" w:hint="eastAsia"/>
          </w:rPr>
          <w:delText>10</w:delText>
        </w:r>
        <w:r w:rsidRPr="00D67791" w:rsidDel="002358D7">
          <w:rPr>
            <w:rFonts w:ascii="Times New Roman" w:eastAsia="標楷體" w:hAnsi="Times New Roman" w:cs="Times New Roman"/>
          </w:rPr>
          <w:delText>條</w:delText>
        </w:r>
        <w:r w:rsidRPr="00D67791" w:rsidDel="002358D7">
          <w:rPr>
            <w:rFonts w:ascii="Times New Roman" w:eastAsia="標楷體" w:hAnsi="Times New Roman" w:cs="Times New Roman"/>
          </w:rPr>
          <w:delText xml:space="preserve"> </w:delText>
        </w:r>
      </w:del>
      <w:del w:id="216" w:author="woody hp" w:date="2025-08-13T16:18:00Z" w16du:dateUtc="2025-08-13T08:18:00Z">
        <w:r w:rsidR="00A55A88" w:rsidRPr="00D67791" w:rsidDel="00665838">
          <w:rPr>
            <w:rFonts w:ascii="Times New Roman" w:eastAsia="標楷體" w:hAnsi="Times New Roman" w:cs="Times New Roman" w:hint="eastAsia"/>
          </w:rPr>
          <w:delText>內部重大資訊揭露之原則</w:delText>
        </w:r>
      </w:del>
    </w:p>
    <w:p w14:paraId="25875C39" w14:textId="4DDBA5FE" w:rsidR="00A55A88" w:rsidRPr="00D67791" w:rsidDel="00665838" w:rsidRDefault="00A55A88" w:rsidP="002358D7">
      <w:pPr>
        <w:spacing w:beforeLines="100" w:before="360" w:afterLines="20" w:after="72"/>
        <w:rPr>
          <w:del w:id="217" w:author="woody hp" w:date="2025-08-13T16:18:00Z" w16du:dateUtc="2025-08-13T08:18:00Z"/>
          <w:rFonts w:ascii="Times New Roman" w:eastAsia="標楷體" w:hAnsi="Times New Roman" w:cs="Times New Roman"/>
        </w:rPr>
        <w:pPrChange w:id="218" w:author="woody hp" w:date="2025-08-31T10:27:00Z" w16du:dateUtc="2025-08-31T02:27:00Z">
          <w:pPr>
            <w:ind w:leftChars="355" w:left="852" w:firstLine="138"/>
          </w:pPr>
        </w:pPrChange>
      </w:pPr>
      <w:del w:id="219" w:author="woody hp" w:date="2025-08-13T16:18:00Z" w16du:dateUtc="2025-08-13T08:18:00Z">
        <w:r w:rsidRPr="00D67791" w:rsidDel="00665838">
          <w:rPr>
            <w:rFonts w:ascii="Times New Roman" w:eastAsia="標楷體" w:hAnsi="Times New Roman" w:cs="Times New Roman" w:hint="eastAsia"/>
          </w:rPr>
          <w:delText>本公司對外揭露內部重大資訊應秉持下列原則：</w:delText>
        </w:r>
      </w:del>
    </w:p>
    <w:p w14:paraId="54E9AE3A" w14:textId="1AC576C2" w:rsidR="00A55A88" w:rsidRPr="00D67791" w:rsidDel="00665838" w:rsidRDefault="00A55A88" w:rsidP="002358D7">
      <w:pPr>
        <w:spacing w:beforeLines="100" w:before="360" w:afterLines="20" w:after="72"/>
        <w:rPr>
          <w:del w:id="220" w:author="woody hp" w:date="2025-08-13T16:18:00Z" w16du:dateUtc="2025-08-13T08:18:00Z"/>
          <w:rFonts w:ascii="Times New Roman" w:eastAsia="標楷體" w:hAnsi="Times New Roman" w:cs="Times New Roman"/>
        </w:rPr>
        <w:pPrChange w:id="221" w:author="woody hp" w:date="2025-08-31T10:27:00Z" w16du:dateUtc="2025-08-31T02:27:00Z">
          <w:pPr>
            <w:ind w:leftChars="355" w:left="852" w:firstLine="138"/>
          </w:pPr>
        </w:pPrChange>
      </w:pPr>
      <w:del w:id="222" w:author="woody hp" w:date="2025-08-13T16:18:00Z" w16du:dateUtc="2025-08-13T08:18:00Z">
        <w:r w:rsidRPr="00D67791" w:rsidDel="00665838">
          <w:rPr>
            <w:rFonts w:ascii="Times New Roman" w:eastAsia="標楷體" w:hAnsi="Times New Roman" w:cs="Times New Roman" w:hint="eastAsia"/>
          </w:rPr>
          <w:delText>一、資訊之揭露應正確、完整且即時。</w:delText>
        </w:r>
      </w:del>
    </w:p>
    <w:p w14:paraId="23CDD7C4" w14:textId="03A11ADE" w:rsidR="00A55A88" w:rsidRPr="00D67791" w:rsidDel="00665838" w:rsidRDefault="00A55A88" w:rsidP="002358D7">
      <w:pPr>
        <w:spacing w:beforeLines="100" w:before="360" w:afterLines="20" w:after="72"/>
        <w:rPr>
          <w:del w:id="223" w:author="woody hp" w:date="2025-08-13T16:18:00Z" w16du:dateUtc="2025-08-13T08:18:00Z"/>
          <w:rFonts w:ascii="Times New Roman" w:eastAsia="標楷體" w:hAnsi="Times New Roman" w:cs="Times New Roman"/>
        </w:rPr>
        <w:pPrChange w:id="224" w:author="woody hp" w:date="2025-08-31T10:27:00Z" w16du:dateUtc="2025-08-31T02:27:00Z">
          <w:pPr>
            <w:ind w:leftChars="355" w:left="852" w:firstLine="138"/>
          </w:pPr>
        </w:pPrChange>
      </w:pPr>
      <w:del w:id="225" w:author="woody hp" w:date="2025-08-13T16:18:00Z" w16du:dateUtc="2025-08-13T08:18:00Z">
        <w:r w:rsidRPr="00D67791" w:rsidDel="00665838">
          <w:rPr>
            <w:rFonts w:ascii="Times New Roman" w:eastAsia="標楷體" w:hAnsi="Times New Roman" w:cs="Times New Roman" w:hint="eastAsia"/>
          </w:rPr>
          <w:delText>二、資訊之揭露應有依據。</w:delText>
        </w:r>
      </w:del>
    </w:p>
    <w:p w14:paraId="2ADB34E0" w14:textId="7E7BDAA9" w:rsidR="00A55A88" w:rsidRPr="00D67791" w:rsidDel="00C66922" w:rsidRDefault="00A55A88" w:rsidP="002358D7">
      <w:pPr>
        <w:spacing w:beforeLines="100" w:before="360" w:afterLines="20" w:after="72"/>
        <w:rPr>
          <w:del w:id="226" w:author="woody hp" w:date="2025-08-14T21:51:00Z" w16du:dateUtc="2025-08-14T13:51:00Z"/>
          <w:rFonts w:ascii="Times New Roman" w:eastAsia="標楷體" w:hAnsi="Times New Roman" w:cs="Times New Roman"/>
        </w:rPr>
        <w:pPrChange w:id="227" w:author="woody hp" w:date="2025-08-31T10:27:00Z" w16du:dateUtc="2025-08-31T02:27:00Z">
          <w:pPr>
            <w:ind w:leftChars="355" w:left="852" w:firstLine="138"/>
          </w:pPr>
        </w:pPrChange>
      </w:pPr>
      <w:del w:id="228" w:author="woody hp" w:date="2025-08-13T16:18:00Z" w16du:dateUtc="2025-08-13T08:18:00Z">
        <w:r w:rsidRPr="00D67791" w:rsidDel="00665838">
          <w:rPr>
            <w:rFonts w:ascii="Times New Roman" w:eastAsia="標楷體" w:hAnsi="Times New Roman" w:cs="Times New Roman" w:hint="eastAsia"/>
          </w:rPr>
          <w:delText>三、資訊應公平揭露。</w:delText>
        </w:r>
      </w:del>
    </w:p>
    <w:p w14:paraId="2235D76D" w14:textId="3AD98D18" w:rsidR="00B84107" w:rsidRPr="00D67791" w:rsidDel="00C66922" w:rsidRDefault="00B84107" w:rsidP="002358D7">
      <w:pPr>
        <w:spacing w:beforeLines="100" w:before="360" w:afterLines="20" w:after="72"/>
        <w:rPr>
          <w:del w:id="229" w:author="woody hp" w:date="2025-08-14T21:51:00Z" w16du:dateUtc="2025-08-14T13:51:00Z"/>
          <w:rFonts w:ascii="Times New Roman" w:eastAsia="標楷體" w:hAnsi="Times New Roman" w:cs="Times New Roman"/>
        </w:rPr>
        <w:pPrChange w:id="230" w:author="woody hp" w:date="2025-08-31T10:27:00Z" w16du:dateUtc="2025-08-31T02:27:00Z">
          <w:pPr>
            <w:spacing w:beforeLines="100" w:before="360" w:afterLines="20" w:after="72"/>
          </w:pPr>
        </w:pPrChange>
      </w:pPr>
      <w:del w:id="231" w:author="woody hp" w:date="2025-08-14T21:51:00Z" w16du:dateUtc="2025-08-14T13:51:00Z">
        <w:r w:rsidRPr="00D67791" w:rsidDel="00C66922">
          <w:rPr>
            <w:rFonts w:ascii="Times New Roman" w:eastAsia="標楷體" w:hAnsi="Times New Roman" w:cs="Times New Roman"/>
          </w:rPr>
          <w:delText>第</w:delText>
        </w:r>
        <w:r w:rsidRPr="00D67791" w:rsidDel="00C66922">
          <w:rPr>
            <w:rFonts w:ascii="Times New Roman" w:eastAsia="標楷體" w:hAnsi="Times New Roman" w:cs="Times New Roman" w:hint="eastAsia"/>
          </w:rPr>
          <w:delText>11</w:delText>
        </w:r>
        <w:r w:rsidRPr="00D67791" w:rsidDel="00C66922">
          <w:rPr>
            <w:rFonts w:ascii="Times New Roman" w:eastAsia="標楷體" w:hAnsi="Times New Roman" w:cs="Times New Roman"/>
          </w:rPr>
          <w:delText>條</w:delText>
        </w:r>
        <w:r w:rsidRPr="00D67791" w:rsidDel="00C66922">
          <w:rPr>
            <w:rFonts w:ascii="Times New Roman" w:eastAsia="標楷體" w:hAnsi="Times New Roman" w:cs="Times New Roman"/>
          </w:rPr>
          <w:delText xml:space="preserve"> </w:delText>
        </w:r>
      </w:del>
      <w:del w:id="232" w:author="woody hp" w:date="2025-08-13T16:20:00Z" w16du:dateUtc="2025-08-13T08:20:00Z">
        <w:r w:rsidR="00061480" w:rsidRPr="00D67791" w:rsidDel="00D26E13">
          <w:rPr>
            <w:rFonts w:ascii="Times New Roman" w:eastAsia="標楷體" w:hAnsi="Times New Roman" w:cs="Times New Roman" w:hint="eastAsia"/>
          </w:rPr>
          <w:delText>發言人制度之落實</w:delText>
        </w:r>
      </w:del>
    </w:p>
    <w:p w14:paraId="2121DF9F" w14:textId="19E56DD7" w:rsidR="00061480" w:rsidRPr="00D67791" w:rsidDel="00D26E13" w:rsidRDefault="00061480" w:rsidP="002358D7">
      <w:pPr>
        <w:spacing w:beforeLines="100" w:before="360" w:afterLines="20" w:after="72"/>
        <w:rPr>
          <w:del w:id="233" w:author="woody hp" w:date="2025-08-13T16:22:00Z" w16du:dateUtc="2025-08-13T08:22:00Z"/>
          <w:rFonts w:ascii="Times New Roman" w:eastAsia="標楷體" w:hAnsi="Times New Roman" w:cs="Times New Roman"/>
        </w:rPr>
        <w:pPrChange w:id="234" w:author="woody hp" w:date="2025-08-31T10:27:00Z" w16du:dateUtc="2025-08-31T02:27:00Z">
          <w:pPr>
            <w:ind w:leftChars="413" w:left="991" w:firstLine="2"/>
          </w:pPr>
        </w:pPrChange>
      </w:pPr>
      <w:del w:id="235" w:author="woody hp" w:date="2025-08-13T16:21:00Z" w16du:dateUtc="2025-08-13T08:21:00Z">
        <w:r w:rsidRPr="00D67791" w:rsidDel="00D26E13">
          <w:rPr>
            <w:rFonts w:ascii="Times New Roman" w:eastAsia="標楷體" w:hAnsi="Times New Roman" w:cs="Times New Roman" w:hint="eastAsia"/>
          </w:rPr>
          <w:delText>本公司內部重大資訊之揭露，除法律或法令另有規定外，應由本公司發言人或代理發言人處理，並應確認代理順序；必要時，得由本公司負責人直接負責處理。</w:delText>
        </w:r>
      </w:del>
    </w:p>
    <w:p w14:paraId="30157F9C" w14:textId="19ED566F" w:rsidR="00E65DAF" w:rsidRPr="00E65DAF" w:rsidDel="00C66922" w:rsidRDefault="00061480" w:rsidP="002358D7">
      <w:pPr>
        <w:spacing w:beforeLines="100" w:before="360" w:afterLines="20" w:after="72"/>
        <w:rPr>
          <w:del w:id="236" w:author="woody hp" w:date="2025-08-14T21:51:00Z" w16du:dateUtc="2025-08-14T13:51:00Z"/>
          <w:rFonts w:ascii="Times New Roman" w:eastAsia="標楷體" w:hAnsi="Times New Roman" w:cs="Times New Roman"/>
          <w:rPrChange w:id="237" w:author="woody hp" w:date="2025-08-13T16:28:00Z" w16du:dateUtc="2025-08-13T08:28:00Z">
            <w:rPr>
              <w:del w:id="238" w:author="woody hp" w:date="2025-08-14T21:51:00Z" w16du:dateUtc="2025-08-14T13:51:00Z"/>
            </w:rPr>
          </w:rPrChange>
        </w:rPr>
        <w:pPrChange w:id="239" w:author="woody hp" w:date="2025-08-31T10:27:00Z" w16du:dateUtc="2025-08-31T02:27:00Z">
          <w:pPr>
            <w:ind w:leftChars="413" w:left="991" w:firstLine="2"/>
          </w:pPr>
        </w:pPrChange>
      </w:pPr>
      <w:del w:id="240" w:author="woody hp" w:date="2025-08-13T16:22:00Z" w16du:dateUtc="2025-08-13T08:22:00Z">
        <w:r w:rsidRPr="00D26E13" w:rsidDel="00D26E13">
          <w:rPr>
            <w:rFonts w:ascii="Times New Roman" w:eastAsia="標楷體" w:hAnsi="Times New Roman" w:cs="Times New Roman" w:hint="eastAsia"/>
            <w:rPrChange w:id="241" w:author="woody hp" w:date="2025-08-13T16:24:00Z" w16du:dateUtc="2025-08-13T08:24:00Z">
              <w:rPr>
                <w:rFonts w:hint="eastAsia"/>
              </w:rPr>
            </w:rPrChange>
          </w:rPr>
          <w:delText>本公司發言人及代理發言人之發言內容應以本公司授權之範圍為限，且除本公司負責人、發言人及代理發言人外，本公司人員，非經授權不得對外揭露內部重大資訊</w:delText>
        </w:r>
      </w:del>
      <w:del w:id="242" w:author="woody hp" w:date="2025-08-14T21:51:00Z" w16du:dateUtc="2025-08-14T13:51:00Z">
        <w:r w:rsidRPr="00D26E13" w:rsidDel="00C66922">
          <w:rPr>
            <w:rFonts w:ascii="Times New Roman" w:eastAsia="標楷體" w:hAnsi="Times New Roman" w:cs="Times New Roman" w:hint="eastAsia"/>
            <w:rPrChange w:id="243" w:author="woody hp" w:date="2025-08-13T16:24:00Z" w16du:dateUtc="2025-08-13T08:24:00Z">
              <w:rPr>
                <w:rFonts w:hint="eastAsia"/>
              </w:rPr>
            </w:rPrChange>
          </w:rPr>
          <w:delText>。</w:delText>
        </w:r>
      </w:del>
    </w:p>
    <w:p w14:paraId="58A601C7" w14:textId="14BB31FC" w:rsidR="00BA35D6" w:rsidRPr="00D67791" w:rsidDel="00C66922" w:rsidRDefault="00BA35D6" w:rsidP="002358D7">
      <w:pPr>
        <w:spacing w:beforeLines="100" w:before="360" w:afterLines="20" w:after="72"/>
        <w:rPr>
          <w:del w:id="244" w:author="woody hp" w:date="2025-08-14T21:51:00Z" w16du:dateUtc="2025-08-14T13:51:00Z"/>
          <w:rFonts w:ascii="Times New Roman" w:eastAsia="標楷體" w:hAnsi="Times New Roman" w:cs="Times New Roman"/>
        </w:rPr>
        <w:pPrChange w:id="245" w:author="woody hp" w:date="2025-08-31T10:27:00Z" w16du:dateUtc="2025-08-31T02:27:00Z">
          <w:pPr>
            <w:spacing w:beforeLines="100" w:before="360" w:afterLines="20" w:after="72"/>
          </w:pPr>
        </w:pPrChange>
      </w:pPr>
      <w:del w:id="246" w:author="woody hp" w:date="2025-08-14T21:51:00Z" w16du:dateUtc="2025-08-14T13:51:00Z">
        <w:r w:rsidRPr="00D67791" w:rsidDel="00C66922">
          <w:rPr>
            <w:rFonts w:ascii="Times New Roman" w:eastAsia="標楷體" w:hAnsi="Times New Roman" w:cs="Times New Roman"/>
          </w:rPr>
          <w:delText>第</w:delText>
        </w:r>
        <w:r w:rsidRPr="00D67791" w:rsidDel="00C66922">
          <w:rPr>
            <w:rFonts w:ascii="Times New Roman" w:eastAsia="標楷體" w:hAnsi="Times New Roman" w:cs="Times New Roman" w:hint="eastAsia"/>
          </w:rPr>
          <w:delText>12</w:delText>
        </w:r>
        <w:r w:rsidRPr="00D67791" w:rsidDel="00C66922">
          <w:rPr>
            <w:rFonts w:ascii="Times New Roman" w:eastAsia="標楷體" w:hAnsi="Times New Roman" w:cs="Times New Roman"/>
          </w:rPr>
          <w:delText>條</w:delText>
        </w:r>
        <w:r w:rsidR="00993E3C" w:rsidRPr="00D67791" w:rsidDel="00C66922">
          <w:rPr>
            <w:rFonts w:ascii="Times New Roman" w:eastAsia="標楷體" w:hAnsi="Times New Roman" w:cs="Times New Roman" w:hint="eastAsia"/>
          </w:rPr>
          <w:delText xml:space="preserve"> </w:delText>
        </w:r>
      </w:del>
      <w:del w:id="247" w:author="woody hp" w:date="2025-08-13T16:30:00Z" w16du:dateUtc="2025-08-13T08:30:00Z">
        <w:r w:rsidR="00993E3C" w:rsidRPr="00D67791" w:rsidDel="00E65DAF">
          <w:rPr>
            <w:rFonts w:ascii="Times New Roman" w:eastAsia="標楷體" w:hAnsi="Times New Roman" w:cs="Times New Roman" w:hint="eastAsia"/>
          </w:rPr>
          <w:delText>評估程序</w:delText>
        </w:r>
      </w:del>
    </w:p>
    <w:p w14:paraId="005F4764" w14:textId="1E255088" w:rsidR="00BA35D6" w:rsidRPr="00D67791" w:rsidDel="00C66922" w:rsidRDefault="00993E3C" w:rsidP="002358D7">
      <w:pPr>
        <w:spacing w:beforeLines="100" w:before="360" w:afterLines="20" w:after="72"/>
        <w:rPr>
          <w:del w:id="248" w:author="woody hp" w:date="2025-08-14T21:51:00Z" w16du:dateUtc="2025-08-14T13:51:00Z"/>
          <w:rFonts w:ascii="Times New Roman" w:eastAsia="標楷體" w:hAnsi="Times New Roman" w:cs="Times New Roman"/>
        </w:rPr>
        <w:pPrChange w:id="249" w:author="woody hp" w:date="2025-08-31T10:27:00Z" w16du:dateUtc="2025-08-31T02:27:00Z">
          <w:pPr>
            <w:ind w:leftChars="413" w:left="991" w:firstLine="2"/>
          </w:pPr>
        </w:pPrChange>
      </w:pPr>
      <w:del w:id="250" w:author="woody hp" w:date="2025-08-13T16:30:00Z" w16du:dateUtc="2025-08-13T08:30:00Z">
        <w:r w:rsidRPr="00D67791" w:rsidDel="00E65DAF">
          <w:rPr>
            <w:rFonts w:ascii="Times New Roman" w:eastAsia="標楷體" w:hAnsi="Times New Roman" w:cs="Times New Roman" w:hint="eastAsia"/>
          </w:rPr>
          <w:delText>本公司決議之重大決策或發生重要事件符合</w:delText>
        </w:r>
        <w:r w:rsidR="008A3E47" w:rsidRPr="00D67791" w:rsidDel="00E65DAF">
          <w:rPr>
            <w:rFonts w:ascii="Times New Roman" w:eastAsia="標楷體" w:hAnsi="Times New Roman" w:cs="Times New Roman" w:hint="eastAsia"/>
          </w:rPr>
          <w:delText>財團法人中華民國證券櫃檯買賣中心證券商營業處所買賣興櫃股票審查準則</w:delText>
        </w:r>
        <w:r w:rsidRPr="00D67791" w:rsidDel="00E65DAF">
          <w:rPr>
            <w:rFonts w:ascii="Times New Roman" w:eastAsia="標楷體" w:hAnsi="Times New Roman" w:cs="Times New Roman" w:hint="eastAsia"/>
          </w:rPr>
          <w:delText>規定</w:delText>
        </w:r>
        <w:r w:rsidR="0078564E" w:rsidRPr="00D67791" w:rsidDel="00E65DAF">
          <w:rPr>
            <w:rFonts w:ascii="Times New Roman" w:eastAsia="標楷體" w:hAnsi="Times New Roman" w:cs="Times New Roman" w:hint="eastAsia"/>
          </w:rPr>
          <w:delText>，或經進一步評估重大性後，決策或事件對本公司財務、業務、股東權益或證券價格具重大影響者</w:delText>
        </w:r>
        <w:r w:rsidRPr="00D67791" w:rsidDel="00E65DAF">
          <w:rPr>
            <w:rFonts w:ascii="Times New Roman" w:eastAsia="標楷體" w:hAnsi="Times New Roman" w:cs="Times New Roman" w:hint="eastAsia"/>
          </w:rPr>
          <w:delText>，權責單位應於事實發生日填報「重大訊息發布申請書」及「重大訊息評估檢核表」經單位主管簽核後，送交本公司重大訊息專責單位檢視複核後，再送請本公司發言人審核，並於法令規定發布時限前經董事長簽核決行後發布重大訊息</w:delText>
        </w:r>
      </w:del>
      <w:del w:id="251" w:author="woody hp" w:date="2025-08-14T21:51:00Z" w16du:dateUtc="2025-08-14T13:51:00Z">
        <w:r w:rsidR="00BA35D6" w:rsidRPr="00D67791" w:rsidDel="00C66922">
          <w:rPr>
            <w:rFonts w:ascii="Times New Roman" w:eastAsia="標楷體" w:hAnsi="Times New Roman" w:cs="Times New Roman" w:hint="eastAsia"/>
          </w:rPr>
          <w:delText>。</w:delText>
        </w:r>
      </w:del>
    </w:p>
    <w:p w14:paraId="200C7CFF" w14:textId="79A4709F" w:rsidR="00D62D67" w:rsidRPr="00D67791" w:rsidDel="00C66922" w:rsidRDefault="00D62D67" w:rsidP="002358D7">
      <w:pPr>
        <w:spacing w:beforeLines="100" w:before="360" w:afterLines="20" w:after="72"/>
        <w:rPr>
          <w:del w:id="252" w:author="woody hp" w:date="2025-08-14T21:51:00Z" w16du:dateUtc="2025-08-14T13:51:00Z"/>
          <w:rFonts w:ascii="Times New Roman" w:eastAsia="標楷體" w:hAnsi="Times New Roman" w:cs="Times New Roman"/>
        </w:rPr>
        <w:pPrChange w:id="253" w:author="woody hp" w:date="2025-08-31T10:27:00Z" w16du:dateUtc="2025-08-31T02:27:00Z">
          <w:pPr>
            <w:ind w:leftChars="413" w:left="991" w:firstLine="2"/>
          </w:pPr>
        </w:pPrChange>
      </w:pPr>
      <w:del w:id="254" w:author="woody hp" w:date="2025-08-13T16:31:00Z" w16du:dateUtc="2025-08-13T08:31:00Z">
        <w:r w:rsidRPr="00D67791" w:rsidDel="00E65DAF">
          <w:rPr>
            <w:rFonts w:ascii="Times New Roman" w:eastAsia="標楷體" w:hAnsi="Times New Roman" w:cs="Times New Roman" w:hint="eastAsia"/>
          </w:rPr>
          <w:delText>本公司如已</w:delText>
        </w:r>
        <w:r w:rsidR="003654CB" w:rsidRPr="00D67791" w:rsidDel="00E65DAF">
          <w:rPr>
            <w:rFonts w:ascii="Times New Roman" w:eastAsia="標楷體" w:hAnsi="Times New Roman" w:cs="Times New Roman" w:hint="eastAsia"/>
          </w:rPr>
          <w:delText>上櫃</w:delText>
        </w:r>
        <w:r w:rsidRPr="00D67791" w:rsidDel="00E65DAF">
          <w:rPr>
            <w:rFonts w:ascii="Times New Roman" w:eastAsia="標楷體" w:hAnsi="Times New Roman" w:cs="Times New Roman" w:hint="eastAsia"/>
          </w:rPr>
          <w:delText>者，</w:delText>
        </w:r>
        <w:r w:rsidR="00977EB9" w:rsidRPr="00D67791" w:rsidDel="00E65DAF">
          <w:rPr>
            <w:rFonts w:ascii="Times New Roman" w:eastAsia="標楷體" w:hAnsi="Times New Roman" w:cs="Times New Roman" w:hint="eastAsia"/>
          </w:rPr>
          <w:delText>本</w:delText>
        </w:r>
        <w:r w:rsidR="00901535" w:rsidRPr="00D67791" w:rsidDel="00E65DAF">
          <w:rPr>
            <w:rFonts w:ascii="Times New Roman" w:eastAsia="標楷體" w:hAnsi="Times New Roman" w:cs="Times New Roman" w:hint="eastAsia"/>
          </w:rPr>
          <w:delText>評估程序</w:delText>
        </w:r>
        <w:r w:rsidR="0005316F" w:rsidRPr="00D67791" w:rsidDel="00E65DAF">
          <w:rPr>
            <w:rFonts w:ascii="Times New Roman" w:eastAsia="標楷體" w:hAnsi="Times New Roman" w:cs="Times New Roman" w:hint="eastAsia"/>
          </w:rPr>
          <w:delText>將符合財團法人中華民國證券櫃檯買賣中心有價證券上櫃公司重大訊息之查證暨公開處理程序</w:delText>
        </w:r>
        <w:r w:rsidR="009C638D" w:rsidRPr="00D67791" w:rsidDel="00E65DAF">
          <w:rPr>
            <w:rFonts w:ascii="Times New Roman" w:eastAsia="標楷體" w:hAnsi="Times New Roman" w:cs="Times New Roman" w:hint="eastAsia"/>
          </w:rPr>
          <w:delText>規定</w:delText>
        </w:r>
        <w:r w:rsidR="009C5E11" w:rsidRPr="00D67791" w:rsidDel="00E65DAF">
          <w:rPr>
            <w:rFonts w:ascii="Times New Roman" w:eastAsia="標楷體" w:hAnsi="Times New Roman" w:cs="Times New Roman" w:hint="eastAsia"/>
          </w:rPr>
          <w:delText>。</w:delText>
        </w:r>
      </w:del>
    </w:p>
    <w:p w14:paraId="572C17EF" w14:textId="3C12B1CA" w:rsidR="0078564E" w:rsidDel="00C66922" w:rsidRDefault="0078564E" w:rsidP="002358D7">
      <w:pPr>
        <w:spacing w:beforeLines="100" w:before="360" w:afterLines="20" w:after="72"/>
        <w:rPr>
          <w:del w:id="255" w:author="woody hp" w:date="2025-08-14T21:51:00Z" w16du:dateUtc="2025-08-14T13:51:00Z"/>
          <w:rFonts w:ascii="Times New Roman" w:eastAsia="標楷體" w:hAnsi="Times New Roman" w:cs="Times New Roman"/>
        </w:rPr>
        <w:pPrChange w:id="256" w:author="woody hp" w:date="2025-08-31T10:27:00Z" w16du:dateUtc="2025-08-31T02:27:00Z">
          <w:pPr>
            <w:spacing w:beforeLines="100" w:before="360" w:afterLines="20" w:after="72"/>
          </w:pPr>
        </w:pPrChange>
      </w:pPr>
      <w:del w:id="257" w:author="woody hp" w:date="2025-08-14T21:51:00Z" w16du:dateUtc="2025-08-14T13:51:00Z">
        <w:r w:rsidRPr="00D67791" w:rsidDel="00C66922">
          <w:rPr>
            <w:rFonts w:ascii="Times New Roman" w:eastAsia="標楷體" w:hAnsi="Times New Roman" w:cs="Times New Roman"/>
          </w:rPr>
          <w:delText>第</w:delText>
        </w:r>
        <w:r w:rsidRPr="00D67791" w:rsidDel="00C66922">
          <w:rPr>
            <w:rFonts w:ascii="Times New Roman" w:eastAsia="標楷體" w:hAnsi="Times New Roman" w:cs="Times New Roman" w:hint="eastAsia"/>
          </w:rPr>
          <w:delText>1</w:delText>
        </w:r>
      </w:del>
      <w:del w:id="258" w:author="woody hp" w:date="2025-08-13T16:35:00Z" w16du:dateUtc="2025-08-13T08:35:00Z">
        <w:r w:rsidRPr="00D67791" w:rsidDel="00DE5684">
          <w:rPr>
            <w:rFonts w:ascii="Times New Roman" w:eastAsia="標楷體" w:hAnsi="Times New Roman" w:cs="Times New Roman" w:hint="eastAsia"/>
          </w:rPr>
          <w:delText>2</w:delText>
        </w:r>
      </w:del>
      <w:del w:id="259" w:author="woody hp" w:date="2025-08-14T21:51:00Z" w16du:dateUtc="2025-08-14T13:51:00Z">
        <w:r w:rsidRPr="00D67791" w:rsidDel="00C66922">
          <w:rPr>
            <w:rFonts w:ascii="Times New Roman" w:eastAsia="標楷體" w:hAnsi="Times New Roman" w:cs="Times New Roman"/>
          </w:rPr>
          <w:delText>條</w:delText>
        </w:r>
      </w:del>
      <w:del w:id="260" w:author="woody hp" w:date="2025-08-14T20:47:00Z" w16du:dateUtc="2025-08-14T12:47:00Z">
        <w:r w:rsidRPr="00D67791" w:rsidDel="008C0B5C">
          <w:rPr>
            <w:rFonts w:ascii="Times New Roman" w:eastAsia="標楷體" w:hAnsi="Times New Roman" w:cs="Times New Roman" w:hint="eastAsia"/>
          </w:rPr>
          <w:delText>之</w:delText>
        </w:r>
      </w:del>
      <w:del w:id="261" w:author="woody hp" w:date="2025-08-13T16:32:00Z" w16du:dateUtc="2025-08-13T08:32:00Z">
        <w:r w:rsidRPr="00D67791" w:rsidDel="00DE5684">
          <w:rPr>
            <w:rFonts w:ascii="Times New Roman" w:eastAsia="標楷體" w:hAnsi="Times New Roman" w:cs="Times New Roman" w:hint="eastAsia"/>
          </w:rPr>
          <w:delText xml:space="preserve">1 </w:delText>
        </w:r>
        <w:r w:rsidRPr="00D67791" w:rsidDel="00DE5684">
          <w:rPr>
            <w:rFonts w:ascii="Times New Roman" w:eastAsia="標楷體" w:hAnsi="Times New Roman" w:cs="Times New Roman" w:hint="eastAsia"/>
          </w:rPr>
          <w:delText>陳核紀錄之保存</w:delText>
        </w:r>
      </w:del>
    </w:p>
    <w:p w14:paraId="20B99935" w14:textId="3D397189" w:rsidR="0078564E" w:rsidRPr="00290D07" w:rsidDel="00C66922" w:rsidRDefault="0078564E" w:rsidP="002358D7">
      <w:pPr>
        <w:spacing w:beforeLines="100" w:before="360" w:afterLines="20" w:after="72"/>
        <w:rPr>
          <w:del w:id="262" w:author="woody hp" w:date="2025-08-14T21:51:00Z" w16du:dateUtc="2025-08-14T13:51:00Z"/>
          <w:rFonts w:ascii="Times New Roman" w:eastAsia="標楷體" w:hAnsi="Times New Roman" w:cs="Times New Roman"/>
        </w:rPr>
        <w:pPrChange w:id="263" w:author="woody hp" w:date="2025-08-31T10:27:00Z" w16du:dateUtc="2025-08-31T02:27:00Z">
          <w:pPr>
            <w:ind w:leftChars="571" w:left="1370" w:firstLine="2"/>
            <w:jc w:val="both"/>
          </w:pPr>
        </w:pPrChange>
      </w:pPr>
      <w:del w:id="264" w:author="woody hp" w:date="2025-08-13T16:31:00Z" w16du:dateUtc="2025-08-13T08:31:00Z">
        <w:r w:rsidRPr="00290D07" w:rsidDel="00DE5684">
          <w:rPr>
            <w:rFonts w:ascii="Times New Roman" w:eastAsia="標楷體" w:hAnsi="Times New Roman" w:cs="Times New Roman" w:hint="eastAsia"/>
          </w:rPr>
          <w:delText>重大訊息之評估、複核、陳核及發布作業，除因緊急情況、非公務時間或相關權責人員不在辦公室，得以電子方式陳核外，「重大訊息發布申請書」及「重大訊息評估檢核表」應以書面作成紀錄並陳核至發言人決行，倘以電子方式評估或陳核者，事後應以書面文件歸檔，前開評估紀錄、陳核文件及相關資料應至少保存五年</w:delText>
        </w:r>
      </w:del>
      <w:del w:id="265" w:author="woody hp" w:date="2025-08-14T21:51:00Z" w16du:dateUtc="2025-08-14T13:51:00Z">
        <w:r w:rsidRPr="00290D07" w:rsidDel="00C66922">
          <w:rPr>
            <w:rFonts w:ascii="Times New Roman" w:eastAsia="標楷體" w:hAnsi="Times New Roman" w:cs="Times New Roman" w:hint="eastAsia"/>
          </w:rPr>
          <w:delText>。</w:delText>
        </w:r>
      </w:del>
    </w:p>
    <w:p w14:paraId="0B374BA4" w14:textId="1A89FF19" w:rsidR="0078564E" w:rsidRPr="00290D07" w:rsidDel="00DE5684" w:rsidRDefault="0078564E" w:rsidP="002358D7">
      <w:pPr>
        <w:spacing w:beforeLines="100" w:before="360" w:afterLines="20" w:after="72"/>
        <w:rPr>
          <w:del w:id="266" w:author="woody hp" w:date="2025-08-13T16:34:00Z" w16du:dateUtc="2025-08-13T08:34:00Z"/>
          <w:rFonts w:ascii="Times New Roman" w:eastAsia="標楷體" w:hAnsi="Times New Roman" w:cs="Times New Roman"/>
        </w:rPr>
        <w:pPrChange w:id="267" w:author="woody hp" w:date="2025-08-31T10:27:00Z" w16du:dateUtc="2025-08-31T02:27:00Z">
          <w:pPr>
            <w:ind w:leftChars="571" w:left="1370" w:firstLine="2"/>
          </w:pPr>
        </w:pPrChange>
      </w:pPr>
      <w:del w:id="268" w:author="woody hp" w:date="2025-08-13T16:34:00Z" w16du:dateUtc="2025-08-13T08:34:00Z">
        <w:r w:rsidRPr="00290D07" w:rsidDel="00DE5684">
          <w:rPr>
            <w:rFonts w:ascii="Times New Roman" w:eastAsia="標楷體" w:hAnsi="Times New Roman" w:cs="Times New Roman" w:hint="eastAsia"/>
          </w:rPr>
          <w:delText>本公司發布重大訊息應留存下列紀錄：</w:delText>
        </w:r>
      </w:del>
    </w:p>
    <w:p w14:paraId="635D8DB2" w14:textId="59F17D21" w:rsidR="0078564E" w:rsidRPr="00290D07" w:rsidDel="00DE5684" w:rsidRDefault="0078564E" w:rsidP="002358D7">
      <w:pPr>
        <w:spacing w:beforeLines="100" w:before="360" w:afterLines="20" w:after="72"/>
        <w:rPr>
          <w:del w:id="269" w:author="woody hp" w:date="2025-08-13T16:34:00Z" w16du:dateUtc="2025-08-13T08:34:00Z"/>
          <w:rFonts w:ascii="Times New Roman" w:eastAsia="標楷體" w:hAnsi="Times New Roman" w:cs="Times New Roman"/>
        </w:rPr>
        <w:pPrChange w:id="270" w:author="woody hp" w:date="2025-08-31T10:27:00Z" w16du:dateUtc="2025-08-31T02:27:00Z">
          <w:pPr>
            <w:ind w:leftChars="571" w:left="1370" w:firstLine="2"/>
          </w:pPr>
        </w:pPrChange>
      </w:pPr>
      <w:del w:id="271" w:author="woody hp" w:date="2025-08-13T16:34:00Z" w16du:dateUtc="2025-08-13T08:34:00Z">
        <w:r w:rsidRPr="00290D07" w:rsidDel="00DE5684">
          <w:rPr>
            <w:rFonts w:ascii="Times New Roman" w:eastAsia="標楷體" w:hAnsi="Times New Roman" w:cs="Times New Roman" w:hint="eastAsia"/>
          </w:rPr>
          <w:delText>一、評估內容。</w:delText>
        </w:r>
      </w:del>
    </w:p>
    <w:p w14:paraId="1711CB92" w14:textId="402AD4DE" w:rsidR="0078564E" w:rsidRPr="00290D07" w:rsidDel="00DE5684" w:rsidRDefault="0078564E" w:rsidP="002358D7">
      <w:pPr>
        <w:spacing w:beforeLines="100" w:before="360" w:afterLines="20" w:after="72"/>
        <w:rPr>
          <w:del w:id="272" w:author="woody hp" w:date="2025-08-13T16:34:00Z" w16du:dateUtc="2025-08-13T08:34:00Z"/>
          <w:rFonts w:ascii="Times New Roman" w:eastAsia="標楷體" w:hAnsi="Times New Roman" w:cs="Times New Roman"/>
        </w:rPr>
        <w:pPrChange w:id="273" w:author="woody hp" w:date="2025-08-31T10:27:00Z" w16du:dateUtc="2025-08-31T02:27:00Z">
          <w:pPr>
            <w:ind w:leftChars="571" w:left="1370" w:firstLine="2"/>
          </w:pPr>
        </w:pPrChange>
      </w:pPr>
      <w:del w:id="274" w:author="woody hp" w:date="2025-08-13T16:34:00Z" w16du:dateUtc="2025-08-13T08:34:00Z">
        <w:r w:rsidRPr="00290D07" w:rsidDel="00DE5684">
          <w:rPr>
            <w:rFonts w:ascii="Times New Roman" w:eastAsia="標楷體" w:hAnsi="Times New Roman" w:cs="Times New Roman" w:hint="eastAsia"/>
          </w:rPr>
          <w:delText>二、評估、複核及決行人員簽名或蓋章、日期與時間。</w:delText>
        </w:r>
      </w:del>
    </w:p>
    <w:p w14:paraId="20BB54B7" w14:textId="005BFCDF" w:rsidR="0078564E" w:rsidRPr="00290D07" w:rsidDel="00DE5684" w:rsidRDefault="0078564E" w:rsidP="002358D7">
      <w:pPr>
        <w:spacing w:beforeLines="100" w:before="360" w:afterLines="20" w:after="72"/>
        <w:rPr>
          <w:del w:id="275" w:author="woody hp" w:date="2025-08-13T16:34:00Z" w16du:dateUtc="2025-08-13T08:34:00Z"/>
          <w:rFonts w:ascii="Times New Roman" w:eastAsia="標楷體" w:hAnsi="Times New Roman" w:cs="Times New Roman"/>
        </w:rPr>
        <w:pPrChange w:id="276" w:author="woody hp" w:date="2025-08-31T10:27:00Z" w16du:dateUtc="2025-08-31T02:27:00Z">
          <w:pPr>
            <w:ind w:leftChars="571" w:left="1370" w:firstLine="2"/>
          </w:pPr>
        </w:pPrChange>
      </w:pPr>
      <w:del w:id="277" w:author="woody hp" w:date="2025-08-13T16:34:00Z" w16du:dateUtc="2025-08-13T08:34:00Z">
        <w:r w:rsidRPr="00290D07" w:rsidDel="00DE5684">
          <w:rPr>
            <w:rFonts w:ascii="Times New Roman" w:eastAsia="標楷體" w:hAnsi="Times New Roman" w:cs="Times New Roman" w:hint="eastAsia"/>
          </w:rPr>
          <w:delText>三、發布之重大訊息內容及適用之法規依據。</w:delText>
        </w:r>
      </w:del>
    </w:p>
    <w:p w14:paraId="4DADBE8E" w14:textId="5FC56B3C" w:rsidR="0078564E" w:rsidRPr="00290D07" w:rsidDel="00C66922" w:rsidRDefault="0078564E" w:rsidP="002358D7">
      <w:pPr>
        <w:spacing w:beforeLines="100" w:before="360" w:afterLines="20" w:after="72"/>
        <w:rPr>
          <w:del w:id="278" w:author="woody hp" w:date="2025-08-14T21:51:00Z" w16du:dateUtc="2025-08-14T13:51:00Z"/>
          <w:rFonts w:ascii="Times New Roman" w:eastAsia="標楷體" w:hAnsi="Times New Roman" w:cs="Times New Roman"/>
        </w:rPr>
        <w:pPrChange w:id="279" w:author="woody hp" w:date="2025-08-31T10:27:00Z" w16du:dateUtc="2025-08-31T02:27:00Z">
          <w:pPr>
            <w:ind w:leftChars="571" w:left="1370" w:firstLine="2"/>
          </w:pPr>
        </w:pPrChange>
      </w:pPr>
      <w:del w:id="280" w:author="woody hp" w:date="2025-08-13T16:34:00Z" w16du:dateUtc="2025-08-13T08:34:00Z">
        <w:r w:rsidRPr="00290D07" w:rsidDel="00DE5684">
          <w:rPr>
            <w:rFonts w:ascii="Times New Roman" w:eastAsia="標楷體" w:hAnsi="Times New Roman" w:cs="Times New Roman" w:hint="eastAsia"/>
          </w:rPr>
          <w:delText>四、其他相關資訊。</w:delText>
        </w:r>
      </w:del>
    </w:p>
    <w:p w14:paraId="4E70B916" w14:textId="58B76B7E" w:rsidR="00DB2C37" w:rsidRPr="000D1499" w:rsidDel="00DE5684" w:rsidRDefault="00DB2C37" w:rsidP="002358D7">
      <w:pPr>
        <w:spacing w:beforeLines="100" w:before="360" w:afterLines="20" w:after="72"/>
        <w:rPr>
          <w:del w:id="281" w:author="woody hp" w:date="2025-08-13T16:34:00Z" w16du:dateUtc="2025-08-13T08:34:00Z"/>
          <w:rFonts w:ascii="Times New Roman" w:eastAsia="標楷體" w:hAnsi="Times New Roman" w:cs="Times New Roman"/>
        </w:rPr>
        <w:pPrChange w:id="282" w:author="woody hp" w:date="2025-08-31T10:27:00Z" w16du:dateUtc="2025-08-31T02:27:00Z">
          <w:pPr>
            <w:spacing w:beforeLines="100" w:before="360" w:afterLines="20" w:after="72"/>
          </w:pPr>
        </w:pPrChange>
      </w:pPr>
      <w:del w:id="283" w:author="woody hp" w:date="2025-08-13T16:34:00Z" w16du:dateUtc="2025-08-13T08:34:00Z">
        <w:r w:rsidRPr="000D1499"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13</w:delText>
        </w:r>
        <w:r w:rsidRPr="000D1499" w:rsidDel="00DE5684">
          <w:rPr>
            <w:rFonts w:ascii="Times New Roman" w:eastAsia="標楷體" w:hAnsi="Times New Roman" w:cs="Times New Roman"/>
          </w:rPr>
          <w:delText>條</w:delText>
        </w:r>
        <w:r w:rsidRPr="000D1499" w:rsidDel="00DE5684">
          <w:rPr>
            <w:rFonts w:ascii="Times New Roman" w:eastAsia="標楷體" w:hAnsi="Times New Roman" w:cs="Times New Roman"/>
          </w:rPr>
          <w:delText xml:space="preserve"> </w:delText>
        </w:r>
        <w:r w:rsidR="00FC5255" w:rsidRPr="00FC5255" w:rsidDel="00DE5684">
          <w:rPr>
            <w:rFonts w:ascii="Times New Roman" w:eastAsia="標楷體" w:hAnsi="Times New Roman" w:cs="Times New Roman" w:hint="eastAsia"/>
          </w:rPr>
          <w:delText>對媒體不實報導之回應</w:delText>
        </w:r>
      </w:del>
    </w:p>
    <w:p w14:paraId="36BCCBD8" w14:textId="129D48A4" w:rsidR="00FC5255" w:rsidRPr="00FC5255" w:rsidDel="00DE5684" w:rsidRDefault="00FC5255" w:rsidP="002358D7">
      <w:pPr>
        <w:spacing w:beforeLines="100" w:before="360" w:afterLines="20" w:after="72"/>
        <w:rPr>
          <w:del w:id="284" w:author="woody hp" w:date="2025-08-13T16:34:00Z" w16du:dateUtc="2025-08-13T08:34:00Z"/>
          <w:rFonts w:ascii="Times New Roman" w:eastAsia="標楷體" w:hAnsi="Times New Roman" w:cs="Times New Roman"/>
        </w:rPr>
        <w:pPrChange w:id="285" w:author="woody hp" w:date="2025-08-31T10:27:00Z" w16du:dateUtc="2025-08-31T02:27:00Z">
          <w:pPr>
            <w:ind w:leftChars="413" w:left="991" w:firstLine="2"/>
          </w:pPr>
        </w:pPrChange>
      </w:pPr>
      <w:del w:id="286" w:author="woody hp" w:date="2025-08-13T16:34:00Z" w16du:dateUtc="2025-08-13T08:34:00Z">
        <w:r w:rsidRPr="00FC5255" w:rsidDel="00DE5684">
          <w:rPr>
            <w:rFonts w:ascii="Times New Roman" w:eastAsia="標楷體" w:hAnsi="Times New Roman" w:cs="Times New Roman" w:hint="eastAsia"/>
          </w:rPr>
          <w:delText>媒體報導之內容，如與本公司揭露之內容不符時，本公司應即於公開資訊觀測站澄清及向該媒體要求更正。</w:delText>
        </w:r>
      </w:del>
    </w:p>
    <w:p w14:paraId="2CC18536" w14:textId="7555EBE8" w:rsidR="005F48A8" w:rsidRPr="005F48A8" w:rsidDel="00DE5684" w:rsidRDefault="005F48A8" w:rsidP="002358D7">
      <w:pPr>
        <w:spacing w:beforeLines="100" w:before="360" w:afterLines="20" w:after="72"/>
        <w:rPr>
          <w:del w:id="287" w:author="woody hp" w:date="2025-08-13T16:34:00Z" w16du:dateUtc="2025-08-13T08:34:00Z"/>
          <w:rFonts w:ascii="Times New Roman" w:eastAsia="標楷體" w:hAnsi="Times New Roman" w:cs="Times New Roman"/>
          <w:b/>
          <w:bCs/>
        </w:rPr>
        <w:pPrChange w:id="288" w:author="woody hp" w:date="2025-08-31T10:27:00Z" w16du:dateUtc="2025-08-31T02:27:00Z">
          <w:pPr>
            <w:pStyle w:val="a9"/>
            <w:numPr>
              <w:numId w:val="1"/>
            </w:numPr>
            <w:spacing w:beforeLines="50" w:before="180"/>
            <w:ind w:left="840" w:hanging="840"/>
          </w:pPr>
        </w:pPrChange>
      </w:pPr>
      <w:del w:id="289" w:author="woody hp" w:date="2025-08-13T16:34:00Z" w16du:dateUtc="2025-08-13T08:34:00Z">
        <w:r w:rsidRPr="005F48A8" w:rsidDel="00DE5684">
          <w:rPr>
            <w:rFonts w:ascii="Times New Roman" w:eastAsia="標楷體" w:hAnsi="Times New Roman" w:cs="Times New Roman"/>
            <w:b/>
            <w:bCs/>
          </w:rPr>
          <w:delText>異常情形之處理</w:delText>
        </w:r>
      </w:del>
    </w:p>
    <w:p w14:paraId="639A71B1" w14:textId="3A3D6468" w:rsidR="005F48A8" w:rsidRPr="005F48A8" w:rsidDel="00DE5684" w:rsidRDefault="005F48A8" w:rsidP="002358D7">
      <w:pPr>
        <w:spacing w:beforeLines="100" w:before="360" w:afterLines="20" w:after="72"/>
        <w:rPr>
          <w:del w:id="290" w:author="woody hp" w:date="2025-08-13T16:34:00Z" w16du:dateUtc="2025-08-13T08:34:00Z"/>
          <w:rFonts w:ascii="Times New Roman" w:eastAsia="標楷體" w:hAnsi="Times New Roman" w:cs="Times New Roman"/>
        </w:rPr>
        <w:pPrChange w:id="291" w:author="woody hp" w:date="2025-08-31T10:27:00Z" w16du:dateUtc="2025-08-31T02:27:00Z">
          <w:pPr>
            <w:spacing w:beforeLines="100" w:before="360" w:afterLines="20" w:after="72"/>
          </w:pPr>
        </w:pPrChange>
      </w:pPr>
      <w:del w:id="292" w:author="woody hp" w:date="2025-08-13T16:34:00Z" w16du:dateUtc="2025-08-13T08:34:00Z">
        <w:r w:rsidRPr="005F48A8"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14</w:delText>
        </w:r>
        <w:r w:rsidRPr="005F48A8" w:rsidDel="00DE5684">
          <w:rPr>
            <w:rFonts w:ascii="Times New Roman" w:eastAsia="標楷體" w:hAnsi="Times New Roman" w:cs="Times New Roman"/>
          </w:rPr>
          <w:delText>條</w:delText>
        </w:r>
        <w:r w:rsidRPr="005F48A8" w:rsidDel="00DE5684">
          <w:rPr>
            <w:rFonts w:ascii="Times New Roman" w:eastAsia="標楷體" w:hAnsi="Times New Roman" w:cs="Times New Roman"/>
          </w:rPr>
          <w:delText xml:space="preserve"> </w:delText>
        </w:r>
        <w:r w:rsidR="00A42DC4" w:rsidRPr="00A42DC4" w:rsidDel="00DE5684">
          <w:rPr>
            <w:rFonts w:ascii="Times New Roman" w:eastAsia="標楷體" w:hAnsi="Times New Roman" w:cs="Times New Roman" w:hint="eastAsia"/>
          </w:rPr>
          <w:delText>異常情形之報告</w:delText>
        </w:r>
      </w:del>
    </w:p>
    <w:p w14:paraId="6ECB40EB" w14:textId="540EF28C" w:rsidR="00A42DC4" w:rsidRPr="00A42DC4" w:rsidDel="00DE5684" w:rsidRDefault="00A42DC4" w:rsidP="002358D7">
      <w:pPr>
        <w:spacing w:beforeLines="100" w:before="360" w:afterLines="20" w:after="72"/>
        <w:rPr>
          <w:del w:id="293" w:author="woody hp" w:date="2025-08-13T16:34:00Z" w16du:dateUtc="2025-08-13T08:34:00Z"/>
          <w:rFonts w:ascii="Times New Roman" w:eastAsia="標楷體" w:hAnsi="Times New Roman" w:cs="Times New Roman"/>
        </w:rPr>
        <w:pPrChange w:id="294" w:author="woody hp" w:date="2025-08-31T10:27:00Z" w16du:dateUtc="2025-08-31T02:27:00Z">
          <w:pPr>
            <w:ind w:leftChars="413" w:left="991" w:firstLine="2"/>
          </w:pPr>
        </w:pPrChange>
      </w:pPr>
      <w:del w:id="295" w:author="woody hp" w:date="2025-08-13T16:34:00Z" w16du:dateUtc="2025-08-13T08:34:00Z">
        <w:r w:rsidRPr="00A42DC4" w:rsidDel="00DE5684">
          <w:rPr>
            <w:rFonts w:ascii="Times New Roman" w:eastAsia="標楷體" w:hAnsi="Times New Roman" w:cs="Times New Roman" w:hint="eastAsia"/>
          </w:rPr>
          <w:delText>本公司董事、經理人及受僱人如知悉內部重大資訊有洩漏情事，應儘速向專責單位及內部稽核部門報告。</w:delText>
        </w:r>
      </w:del>
    </w:p>
    <w:p w14:paraId="2FEFCB3F" w14:textId="145DB309" w:rsidR="00A42DC4" w:rsidRPr="00A42DC4" w:rsidDel="00DE5684" w:rsidRDefault="00A42DC4" w:rsidP="002358D7">
      <w:pPr>
        <w:spacing w:beforeLines="100" w:before="360" w:afterLines="20" w:after="72"/>
        <w:rPr>
          <w:del w:id="296" w:author="woody hp" w:date="2025-08-13T16:34:00Z" w16du:dateUtc="2025-08-13T08:34:00Z"/>
          <w:rFonts w:ascii="Times New Roman" w:eastAsia="標楷體" w:hAnsi="Times New Roman" w:cs="Times New Roman"/>
        </w:rPr>
        <w:pPrChange w:id="297" w:author="woody hp" w:date="2025-08-31T10:27:00Z" w16du:dateUtc="2025-08-31T02:27:00Z">
          <w:pPr>
            <w:ind w:leftChars="413" w:left="991" w:firstLine="2"/>
          </w:pPr>
        </w:pPrChange>
      </w:pPr>
      <w:del w:id="298" w:author="woody hp" w:date="2025-08-13T16:34:00Z" w16du:dateUtc="2025-08-13T08:34:00Z">
        <w:r w:rsidRPr="00A42DC4" w:rsidDel="00DE5684">
          <w:rPr>
            <w:rFonts w:ascii="Times New Roman" w:eastAsia="標楷體" w:hAnsi="Times New Roman" w:cs="Times New Roman" w:hint="eastAsia"/>
          </w:rPr>
          <w:delText>專責單位於接受前項報告後，應擬定處理對策，必要時並得邀集內部稽核等部門商討處理，並將處理結果做成紀錄備查，內部稽核亦應本於職責進行查核。</w:delText>
        </w:r>
      </w:del>
    </w:p>
    <w:p w14:paraId="7D9BAF45" w14:textId="64680013" w:rsidR="004F1023" w:rsidRPr="005F48A8" w:rsidDel="00DE5684" w:rsidRDefault="004F1023" w:rsidP="002358D7">
      <w:pPr>
        <w:spacing w:beforeLines="100" w:before="360" w:afterLines="20" w:after="72"/>
        <w:rPr>
          <w:del w:id="299" w:author="woody hp" w:date="2025-08-13T16:34:00Z" w16du:dateUtc="2025-08-13T08:34:00Z"/>
          <w:rFonts w:ascii="Times New Roman" w:eastAsia="標楷體" w:hAnsi="Times New Roman" w:cs="Times New Roman"/>
        </w:rPr>
        <w:pPrChange w:id="300" w:author="woody hp" w:date="2025-08-31T10:27:00Z" w16du:dateUtc="2025-08-31T02:27:00Z">
          <w:pPr>
            <w:spacing w:beforeLines="100" w:before="360" w:afterLines="20" w:after="72"/>
          </w:pPr>
        </w:pPrChange>
      </w:pPr>
      <w:del w:id="301" w:author="woody hp" w:date="2025-08-13T16:34:00Z" w16du:dateUtc="2025-08-13T08:34:00Z">
        <w:r w:rsidRPr="005F48A8"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w:delText>
        </w:r>
        <w:r w:rsidR="003763E2" w:rsidDel="00DE5684">
          <w:rPr>
            <w:rFonts w:ascii="Times New Roman" w:eastAsia="標楷體" w:hAnsi="Times New Roman" w:cs="Times New Roman" w:hint="eastAsia"/>
          </w:rPr>
          <w:delText>5</w:delText>
        </w:r>
        <w:r w:rsidRPr="005F48A8" w:rsidDel="00DE5684">
          <w:rPr>
            <w:rFonts w:ascii="Times New Roman" w:eastAsia="標楷體" w:hAnsi="Times New Roman" w:cs="Times New Roman"/>
          </w:rPr>
          <w:delText>條</w:delText>
        </w:r>
        <w:r w:rsidRPr="005F48A8" w:rsidDel="00DE5684">
          <w:rPr>
            <w:rFonts w:ascii="Times New Roman" w:eastAsia="標楷體" w:hAnsi="Times New Roman" w:cs="Times New Roman"/>
          </w:rPr>
          <w:delText xml:space="preserve"> </w:delText>
        </w:r>
        <w:r w:rsidR="003763E2" w:rsidRPr="003763E2" w:rsidDel="00DE5684">
          <w:rPr>
            <w:rFonts w:ascii="Times New Roman" w:eastAsia="標楷體" w:hAnsi="Times New Roman" w:cs="Times New Roman" w:hint="eastAsia"/>
          </w:rPr>
          <w:delText>違規處理</w:delText>
        </w:r>
      </w:del>
    </w:p>
    <w:p w14:paraId="71515482" w14:textId="64AB7544" w:rsidR="003763E2" w:rsidRPr="003763E2" w:rsidDel="00DE5684" w:rsidRDefault="003763E2" w:rsidP="002358D7">
      <w:pPr>
        <w:spacing w:beforeLines="100" w:before="360" w:afterLines="20" w:after="72"/>
        <w:rPr>
          <w:del w:id="302" w:author="woody hp" w:date="2025-08-13T16:34:00Z" w16du:dateUtc="2025-08-13T08:34:00Z"/>
          <w:rFonts w:ascii="Times New Roman" w:eastAsia="標楷體" w:hAnsi="Times New Roman" w:cs="Times New Roman"/>
        </w:rPr>
        <w:pPrChange w:id="303" w:author="woody hp" w:date="2025-08-31T10:27:00Z" w16du:dateUtc="2025-08-31T02:27:00Z">
          <w:pPr>
            <w:ind w:leftChars="355" w:left="852" w:firstLine="138"/>
          </w:pPr>
        </w:pPrChange>
      </w:pPr>
      <w:del w:id="304" w:author="woody hp" w:date="2025-08-13T16:34:00Z" w16du:dateUtc="2025-08-13T08:34:00Z">
        <w:r w:rsidRPr="003763E2" w:rsidDel="00DE5684">
          <w:rPr>
            <w:rFonts w:ascii="Times New Roman" w:eastAsia="標楷體" w:hAnsi="Times New Roman" w:cs="Times New Roman" w:hint="eastAsia"/>
          </w:rPr>
          <w:delText>有下列情事之一者，本公司應追究相關人員責任並採取適當法律措施：</w:delText>
        </w:r>
      </w:del>
    </w:p>
    <w:p w14:paraId="73F1BFFC" w14:textId="4E124A95" w:rsidR="003763E2" w:rsidRPr="003763E2" w:rsidDel="00DE5684" w:rsidRDefault="003763E2" w:rsidP="002358D7">
      <w:pPr>
        <w:spacing w:beforeLines="100" w:before="360" w:afterLines="20" w:after="72"/>
        <w:rPr>
          <w:del w:id="305" w:author="woody hp" w:date="2025-08-13T16:34:00Z" w16du:dateUtc="2025-08-13T08:34:00Z"/>
          <w:rFonts w:ascii="Times New Roman" w:eastAsia="標楷體" w:hAnsi="Times New Roman" w:cs="Times New Roman"/>
        </w:rPr>
        <w:pPrChange w:id="306" w:author="woody hp" w:date="2025-08-31T10:27:00Z" w16du:dateUtc="2025-08-31T02:27:00Z">
          <w:pPr>
            <w:ind w:leftChars="414" w:left="1560" w:hangingChars="236" w:hanging="566"/>
          </w:pPr>
        </w:pPrChange>
      </w:pPr>
      <w:del w:id="307" w:author="woody hp" w:date="2025-08-13T16:34:00Z" w16du:dateUtc="2025-08-13T08:34:00Z">
        <w:r w:rsidRPr="003763E2" w:rsidDel="00DE5684">
          <w:rPr>
            <w:rFonts w:ascii="Times New Roman" w:eastAsia="標楷體" w:hAnsi="Times New Roman" w:cs="Times New Roman" w:hint="eastAsia"/>
          </w:rPr>
          <w:delText>一、本公司人員擅自對外揭露內部重大資訊或違反本作業程序或其他法令規定者。</w:delText>
        </w:r>
      </w:del>
    </w:p>
    <w:p w14:paraId="06D7A2AD" w14:textId="3485792B" w:rsidR="003763E2" w:rsidRPr="003763E2" w:rsidDel="00DE5684" w:rsidRDefault="003763E2" w:rsidP="002358D7">
      <w:pPr>
        <w:spacing w:beforeLines="100" w:before="360" w:afterLines="20" w:after="72"/>
        <w:rPr>
          <w:del w:id="308" w:author="woody hp" w:date="2025-08-13T16:34:00Z" w16du:dateUtc="2025-08-13T08:34:00Z"/>
          <w:rFonts w:ascii="Times New Roman" w:eastAsia="標楷體" w:hAnsi="Times New Roman" w:cs="Times New Roman"/>
        </w:rPr>
        <w:pPrChange w:id="309" w:author="woody hp" w:date="2025-08-31T10:27:00Z" w16du:dateUtc="2025-08-31T02:27:00Z">
          <w:pPr>
            <w:ind w:leftChars="414" w:left="1560" w:hangingChars="236" w:hanging="566"/>
          </w:pPr>
        </w:pPrChange>
      </w:pPr>
      <w:del w:id="310" w:author="woody hp" w:date="2025-08-13T16:34:00Z" w16du:dateUtc="2025-08-13T08:34:00Z">
        <w:r w:rsidRPr="003763E2" w:rsidDel="00DE5684">
          <w:rPr>
            <w:rFonts w:ascii="Times New Roman" w:eastAsia="標楷體" w:hAnsi="Times New Roman" w:cs="Times New Roman" w:hint="eastAsia"/>
          </w:rPr>
          <w:delText>二、本公司發言人或代理發言人對外發言之內容超過本公司授權範圍或違反本作業程序或其他法令規定者。</w:delText>
        </w:r>
      </w:del>
    </w:p>
    <w:p w14:paraId="21095383" w14:textId="3EBE9EDD" w:rsidR="003763E2" w:rsidRPr="003763E2" w:rsidDel="00DE5684" w:rsidRDefault="003763E2" w:rsidP="002358D7">
      <w:pPr>
        <w:spacing w:beforeLines="100" w:before="360" w:afterLines="20" w:after="72"/>
        <w:rPr>
          <w:del w:id="311" w:author="woody hp" w:date="2025-08-13T16:34:00Z" w16du:dateUtc="2025-08-13T08:34:00Z"/>
          <w:rFonts w:ascii="Times New Roman" w:eastAsia="標楷體" w:hAnsi="Times New Roman" w:cs="Times New Roman"/>
        </w:rPr>
        <w:pPrChange w:id="312" w:author="woody hp" w:date="2025-08-31T10:27:00Z" w16du:dateUtc="2025-08-31T02:27:00Z">
          <w:pPr>
            <w:ind w:leftChars="413" w:left="991" w:firstLine="2"/>
          </w:pPr>
        </w:pPrChange>
      </w:pPr>
      <w:del w:id="313" w:author="woody hp" w:date="2025-08-13T16:34:00Z" w16du:dateUtc="2025-08-13T08:34:00Z">
        <w:r w:rsidRPr="003763E2" w:rsidDel="00DE5684">
          <w:rPr>
            <w:rFonts w:ascii="Times New Roman" w:eastAsia="標楷體" w:hAnsi="Times New Roman" w:cs="Times New Roman" w:hint="eastAsia"/>
          </w:rPr>
          <w:delText>本公司以外之人如有洩漏本公司內部重大資訊之情形，致生損害於本公司財產或利益者，本公司應循相關途徑追究其法律責任</w:delText>
        </w:r>
        <w:r w:rsidR="00AC7610" w:rsidDel="00DE5684">
          <w:rPr>
            <w:rFonts w:ascii="Times New Roman" w:eastAsia="標楷體" w:hAnsi="Times New Roman" w:cs="Times New Roman" w:hint="eastAsia"/>
          </w:rPr>
          <w:delText>。</w:delText>
        </w:r>
      </w:del>
    </w:p>
    <w:p w14:paraId="05A974A3" w14:textId="2E99DB27" w:rsidR="00AC7610" w:rsidRPr="00AC7610" w:rsidDel="00DE5684" w:rsidRDefault="00AC7610" w:rsidP="002358D7">
      <w:pPr>
        <w:spacing w:beforeLines="100" w:before="360" w:afterLines="20" w:after="72"/>
        <w:rPr>
          <w:del w:id="314" w:author="woody hp" w:date="2025-08-13T16:34:00Z" w16du:dateUtc="2025-08-13T08:34:00Z"/>
          <w:rFonts w:ascii="Times New Roman" w:eastAsia="標楷體" w:hAnsi="Times New Roman" w:cs="Times New Roman"/>
          <w:b/>
          <w:bCs/>
        </w:rPr>
        <w:pPrChange w:id="315" w:author="woody hp" w:date="2025-08-31T10:27:00Z" w16du:dateUtc="2025-08-31T02:27:00Z">
          <w:pPr>
            <w:pStyle w:val="a9"/>
            <w:numPr>
              <w:numId w:val="1"/>
            </w:numPr>
            <w:spacing w:beforeLines="50" w:before="180"/>
            <w:ind w:left="840" w:hanging="840"/>
          </w:pPr>
        </w:pPrChange>
      </w:pPr>
      <w:del w:id="316" w:author="woody hp" w:date="2025-08-13T16:34:00Z" w16du:dateUtc="2025-08-13T08:34:00Z">
        <w:r w:rsidRPr="00AC7610" w:rsidDel="00DE5684">
          <w:rPr>
            <w:rFonts w:ascii="Times New Roman" w:eastAsia="標楷體" w:hAnsi="Times New Roman" w:cs="Times New Roman"/>
            <w:b/>
            <w:bCs/>
          </w:rPr>
          <w:delText>內部控制作業及內部教育宣導</w:delText>
        </w:r>
      </w:del>
    </w:p>
    <w:p w14:paraId="0123269C" w14:textId="7A77CD92" w:rsidR="005851CD" w:rsidRPr="005851CD" w:rsidDel="00DE5684" w:rsidRDefault="005851CD" w:rsidP="002358D7">
      <w:pPr>
        <w:spacing w:beforeLines="100" w:before="360" w:afterLines="20" w:after="72"/>
        <w:rPr>
          <w:del w:id="317" w:author="woody hp" w:date="2025-08-13T16:34:00Z" w16du:dateUtc="2025-08-13T08:34:00Z"/>
          <w:rFonts w:ascii="Times New Roman" w:eastAsia="標楷體" w:hAnsi="Times New Roman" w:cs="Times New Roman"/>
        </w:rPr>
        <w:pPrChange w:id="318" w:author="woody hp" w:date="2025-08-31T10:27:00Z" w16du:dateUtc="2025-08-31T02:27:00Z">
          <w:pPr>
            <w:spacing w:beforeLines="100" w:before="360" w:afterLines="20" w:after="72"/>
          </w:pPr>
        </w:pPrChange>
      </w:pPr>
      <w:del w:id="319" w:author="woody hp" w:date="2025-08-13T16:34:00Z" w16du:dateUtc="2025-08-13T08:34:00Z">
        <w:r w:rsidRPr="005851CD" w:rsidDel="00DE5684">
          <w:rPr>
            <w:rFonts w:ascii="Times New Roman" w:eastAsia="標楷體" w:hAnsi="Times New Roman" w:cs="Times New Roman"/>
          </w:rPr>
          <w:delText>第</w:delText>
        </w:r>
        <w:r w:rsidRPr="005851CD" w:rsidDel="00DE5684">
          <w:rPr>
            <w:rFonts w:ascii="Times New Roman" w:eastAsia="標楷體" w:hAnsi="Times New Roman" w:cs="Times New Roman" w:hint="eastAsia"/>
          </w:rPr>
          <w:delText>1</w:delText>
        </w:r>
        <w:r w:rsidDel="00DE5684">
          <w:rPr>
            <w:rFonts w:ascii="Times New Roman" w:eastAsia="標楷體" w:hAnsi="Times New Roman" w:cs="Times New Roman" w:hint="eastAsia"/>
          </w:rPr>
          <w:delText>6</w:delText>
        </w:r>
        <w:r w:rsidRPr="005851CD" w:rsidDel="00DE5684">
          <w:rPr>
            <w:rFonts w:ascii="Times New Roman" w:eastAsia="標楷體" w:hAnsi="Times New Roman" w:cs="Times New Roman"/>
          </w:rPr>
          <w:delText>條</w:delText>
        </w:r>
        <w:r w:rsidRPr="005851CD" w:rsidDel="00DE5684">
          <w:rPr>
            <w:rFonts w:ascii="Times New Roman" w:eastAsia="標楷體" w:hAnsi="Times New Roman" w:cs="Times New Roman"/>
          </w:rPr>
          <w:delText xml:space="preserve"> </w:delText>
        </w:r>
        <w:r w:rsidR="00040271" w:rsidRPr="00040271" w:rsidDel="00DE5684">
          <w:rPr>
            <w:rFonts w:ascii="Times New Roman" w:eastAsia="標楷體" w:hAnsi="Times New Roman" w:cs="Times New Roman" w:hint="eastAsia"/>
          </w:rPr>
          <w:delText>內控機制</w:delText>
        </w:r>
      </w:del>
    </w:p>
    <w:p w14:paraId="18390F16" w14:textId="67F0228B" w:rsidR="00040271" w:rsidRPr="00040271" w:rsidDel="002358D7" w:rsidRDefault="00040271" w:rsidP="002358D7">
      <w:pPr>
        <w:spacing w:beforeLines="100" w:before="360" w:afterLines="20" w:after="72"/>
        <w:rPr>
          <w:del w:id="320" w:author="woody hp" w:date="2025-08-31T10:27:00Z" w16du:dateUtc="2025-08-31T02:27:00Z"/>
          <w:rFonts w:ascii="Times New Roman" w:eastAsia="標楷體" w:hAnsi="Times New Roman" w:cs="Times New Roman"/>
        </w:rPr>
        <w:pPrChange w:id="321" w:author="woody hp" w:date="2025-08-31T10:27:00Z" w16du:dateUtc="2025-08-31T02:27:00Z">
          <w:pPr>
            <w:ind w:leftChars="413" w:left="991" w:firstLine="2"/>
          </w:pPr>
        </w:pPrChange>
      </w:pPr>
      <w:del w:id="322" w:author="woody hp" w:date="2025-08-13T16:34:00Z" w16du:dateUtc="2025-08-13T08:34:00Z">
        <w:r w:rsidRPr="00040271" w:rsidDel="00DE5684">
          <w:rPr>
            <w:rFonts w:ascii="Times New Roman" w:eastAsia="標楷體" w:hAnsi="Times New Roman" w:cs="Times New Roman" w:hint="eastAsia"/>
          </w:rPr>
          <w:delText>本作業程序納入本公司內部控制制度，內部稽核人員應定期瞭解其遵循情形並作成稽核報告，</w:delText>
        </w:r>
      </w:del>
      <w:del w:id="323" w:author="woody hp" w:date="2025-08-14T21:51:00Z" w16du:dateUtc="2025-08-14T13:51:00Z">
        <w:r w:rsidRPr="00040271" w:rsidDel="00C66922">
          <w:rPr>
            <w:rFonts w:ascii="Times New Roman" w:eastAsia="標楷體" w:hAnsi="Times New Roman" w:cs="Times New Roman" w:hint="eastAsia"/>
          </w:rPr>
          <w:delText>以落實內部重大資訊處理作業程序之執行。</w:delText>
        </w:r>
      </w:del>
    </w:p>
    <w:p w14:paraId="40043424" w14:textId="57F73C09" w:rsidR="00040271" w:rsidRPr="005851CD" w:rsidDel="00C66922" w:rsidRDefault="00040271" w:rsidP="002358D7">
      <w:pPr>
        <w:spacing w:beforeLines="100" w:before="360" w:afterLines="20" w:after="72"/>
        <w:rPr>
          <w:del w:id="324" w:author="woody hp" w:date="2025-08-14T21:52:00Z" w16du:dateUtc="2025-08-14T13:52:00Z"/>
          <w:rFonts w:ascii="Times New Roman" w:eastAsia="標楷體" w:hAnsi="Times New Roman" w:cs="Times New Roman"/>
        </w:rPr>
        <w:pPrChange w:id="325" w:author="woody hp" w:date="2025-08-31T10:27:00Z" w16du:dateUtc="2025-08-31T02:27:00Z">
          <w:pPr>
            <w:spacing w:beforeLines="100" w:before="360" w:afterLines="20" w:after="72"/>
          </w:pPr>
        </w:pPrChange>
      </w:pPr>
      <w:del w:id="326" w:author="woody hp" w:date="2025-08-14T21:52:00Z" w16du:dateUtc="2025-08-14T13:52:00Z">
        <w:r w:rsidRPr="005851CD" w:rsidDel="00C66922">
          <w:rPr>
            <w:rFonts w:ascii="Times New Roman" w:eastAsia="標楷體" w:hAnsi="Times New Roman" w:cs="Times New Roman"/>
          </w:rPr>
          <w:delText>第</w:delText>
        </w:r>
        <w:r w:rsidRPr="005851CD" w:rsidDel="00C66922">
          <w:rPr>
            <w:rFonts w:ascii="Times New Roman" w:eastAsia="標楷體" w:hAnsi="Times New Roman" w:cs="Times New Roman" w:hint="eastAsia"/>
          </w:rPr>
          <w:delText>1</w:delText>
        </w:r>
      </w:del>
      <w:del w:id="327" w:author="woody hp" w:date="2025-08-13T16:35:00Z" w16du:dateUtc="2025-08-13T08:35:00Z">
        <w:r w:rsidDel="00DE5684">
          <w:rPr>
            <w:rFonts w:ascii="Times New Roman" w:eastAsia="標楷體" w:hAnsi="Times New Roman" w:cs="Times New Roman" w:hint="eastAsia"/>
          </w:rPr>
          <w:delText>7</w:delText>
        </w:r>
      </w:del>
      <w:del w:id="328" w:author="woody hp" w:date="2025-08-14T21:52:00Z" w16du:dateUtc="2025-08-14T13:52:00Z">
        <w:r w:rsidRPr="005851CD" w:rsidDel="00C66922">
          <w:rPr>
            <w:rFonts w:ascii="Times New Roman" w:eastAsia="標楷體" w:hAnsi="Times New Roman" w:cs="Times New Roman"/>
          </w:rPr>
          <w:delText>條</w:delText>
        </w:r>
        <w:r w:rsidRPr="005851CD" w:rsidDel="00C66922">
          <w:rPr>
            <w:rFonts w:ascii="Times New Roman" w:eastAsia="標楷體" w:hAnsi="Times New Roman" w:cs="Times New Roman"/>
          </w:rPr>
          <w:delText xml:space="preserve"> </w:delText>
        </w:r>
      </w:del>
      <w:del w:id="329" w:author="woody hp" w:date="2025-08-13T16:35:00Z" w16du:dateUtc="2025-08-13T08:35:00Z">
        <w:r w:rsidR="00936576" w:rsidRPr="00936576" w:rsidDel="00DE5684">
          <w:rPr>
            <w:rFonts w:ascii="Times New Roman" w:eastAsia="標楷體" w:hAnsi="Times New Roman" w:cs="Times New Roman" w:hint="eastAsia"/>
          </w:rPr>
          <w:delText>教育宣導</w:delText>
        </w:r>
      </w:del>
    </w:p>
    <w:p w14:paraId="6800C119" w14:textId="13F8DE73" w:rsidR="00936576" w:rsidRPr="00936576" w:rsidDel="002358D7" w:rsidRDefault="00936576" w:rsidP="002358D7">
      <w:pPr>
        <w:spacing w:beforeLines="100" w:before="360" w:afterLines="20" w:after="72"/>
        <w:rPr>
          <w:del w:id="330" w:author="woody hp" w:date="2025-08-31T10:27:00Z" w16du:dateUtc="2025-08-31T02:27:00Z"/>
          <w:rFonts w:ascii="Times New Roman" w:eastAsia="標楷體" w:hAnsi="Times New Roman" w:cs="Times New Roman"/>
        </w:rPr>
        <w:pPrChange w:id="331" w:author="woody hp" w:date="2025-08-31T10:27:00Z" w16du:dateUtc="2025-08-31T02:27:00Z">
          <w:pPr>
            <w:ind w:leftChars="413" w:left="991" w:firstLine="2"/>
          </w:pPr>
        </w:pPrChange>
      </w:pPr>
      <w:del w:id="332" w:author="woody hp" w:date="2025-08-13T16:35:00Z" w16du:dateUtc="2025-08-13T08:35:00Z">
        <w:r w:rsidRPr="00936576" w:rsidDel="00DE5684">
          <w:rPr>
            <w:rFonts w:ascii="Times New Roman" w:eastAsia="標楷體" w:hAnsi="Times New Roman" w:cs="Times New Roman" w:hint="eastAsia"/>
          </w:rPr>
          <w:delText>本公司每年至少一次對董事、經理人及受僱人辦理本作業程序及相關法令之教育宣導</w:delText>
        </w:r>
        <w:r w:rsidR="0078564E" w:rsidRPr="005F7720" w:rsidDel="00DE5684">
          <w:rPr>
            <w:rFonts w:ascii="標楷體" w:eastAsia="標楷體" w:hAnsi="標楷體" w:hint="eastAsia"/>
            <w:szCs w:val="24"/>
          </w:rPr>
          <w:delText>，於相關法令修改時，亦同</w:delText>
        </w:r>
      </w:del>
      <w:del w:id="333" w:author="woody hp" w:date="2025-08-31T10:27:00Z" w16du:dateUtc="2025-08-31T02:27:00Z">
        <w:r w:rsidRPr="00936576" w:rsidDel="002358D7">
          <w:rPr>
            <w:rFonts w:ascii="Times New Roman" w:eastAsia="標楷體" w:hAnsi="Times New Roman" w:cs="Times New Roman" w:hint="eastAsia"/>
          </w:rPr>
          <w:delText>。</w:delText>
        </w:r>
      </w:del>
    </w:p>
    <w:p w14:paraId="7FFCB997" w14:textId="7464485E" w:rsidR="00936576" w:rsidDel="00391A5B" w:rsidRDefault="00936576" w:rsidP="002358D7">
      <w:pPr>
        <w:spacing w:beforeLines="100" w:before="360" w:afterLines="20" w:after="72"/>
        <w:rPr>
          <w:del w:id="334" w:author="woody hp" w:date="2025-08-13T16:35:00Z" w16du:dateUtc="2025-08-13T08:35:00Z"/>
          <w:rFonts w:ascii="Times New Roman" w:eastAsia="標楷體" w:hAnsi="Times New Roman" w:cs="Times New Roman"/>
        </w:rPr>
        <w:pPrChange w:id="335" w:author="woody hp" w:date="2025-08-31T10:27:00Z" w16du:dateUtc="2025-08-31T02:27:00Z">
          <w:pPr>
            <w:spacing w:beforeLines="100" w:before="360" w:afterLines="20" w:after="72"/>
          </w:pPr>
        </w:pPrChange>
      </w:pPr>
      <w:del w:id="336" w:author="woody hp" w:date="2025-08-13T16:35:00Z" w16du:dateUtc="2025-08-13T08:35:00Z">
        <w:r w:rsidRPr="00936576" w:rsidDel="00DE5684">
          <w:rPr>
            <w:rFonts w:ascii="Times New Roman" w:eastAsia="標楷體" w:hAnsi="Times New Roman" w:cs="Times New Roman" w:hint="eastAsia"/>
          </w:rPr>
          <w:delText>對新任董事、經理人及受僱人應適時提供教育宣導。</w:delText>
        </w:r>
      </w:del>
    </w:p>
    <w:p w14:paraId="4777F808" w14:textId="0C28B609" w:rsidR="00603F19" w:rsidRPr="00B21A94" w:rsidDel="00744BAC" w:rsidRDefault="00603F19">
      <w:pPr>
        <w:pStyle w:val="a9"/>
        <w:numPr>
          <w:ilvl w:val="0"/>
          <w:numId w:val="16"/>
        </w:numPr>
        <w:spacing w:beforeLines="50" w:before="180"/>
        <w:rPr>
          <w:del w:id="337" w:author="woody hp" w:date="2025-08-13T16:35:00Z" w16du:dateUtc="2025-08-13T08:35:00Z"/>
          <w:rFonts w:ascii="Times New Roman" w:eastAsia="標楷體" w:hAnsi="Times New Roman" w:cs="Times New Roman"/>
          <w:b/>
          <w:bCs/>
          <w:rPrChange w:id="338" w:author="woody hp" w:date="2025-08-17T15:56:00Z" w16du:dateUtc="2025-08-17T07:56:00Z">
            <w:rPr>
              <w:del w:id="339" w:author="woody hp" w:date="2025-08-13T16:35:00Z" w16du:dateUtc="2025-08-13T08:35:00Z"/>
              <w:b/>
              <w:bCs/>
            </w:rPr>
          </w:rPrChange>
        </w:rPr>
        <w:pPrChange w:id="340" w:author="woody hp" w:date="2025-08-17T15:56:00Z" w16du:dateUtc="2025-08-17T07:56:00Z">
          <w:pPr>
            <w:pStyle w:val="a9"/>
            <w:spacing w:beforeLines="50" w:before="180"/>
            <w:ind w:left="840"/>
          </w:pPr>
        </w:pPrChange>
      </w:pPr>
      <w:del w:id="341" w:author="woody hp" w:date="2025-08-13T16:35:00Z" w16du:dateUtc="2025-08-13T08:35:00Z">
        <w:r w:rsidRPr="00B21A94" w:rsidDel="00DE5684">
          <w:rPr>
            <w:rFonts w:ascii="Times New Roman" w:eastAsia="標楷體" w:hAnsi="Times New Roman" w:cs="Times New Roman" w:hint="eastAsia"/>
            <w:b/>
            <w:bCs/>
            <w:rPrChange w:id="342" w:author="woody hp" w:date="2025-08-17T15:56:00Z" w16du:dateUtc="2025-08-17T07:56:00Z">
              <w:rPr>
                <w:rFonts w:hint="eastAsia"/>
                <w:b/>
                <w:bCs/>
              </w:rPr>
            </w:rPrChange>
          </w:rPr>
          <w:delText>附則</w:delText>
        </w:r>
      </w:del>
    </w:p>
    <w:p w14:paraId="004CEE6E" w14:textId="0FA19BEC" w:rsidR="002D21BE" w:rsidRPr="00040271" w:rsidRDefault="002D21BE" w:rsidP="002D21BE">
      <w:pPr>
        <w:spacing w:beforeLines="50" w:before="180"/>
        <w:rPr>
          <w:ins w:id="343" w:author="woody hp" w:date="2025-08-17T17:06:00Z" w16du:dateUtc="2025-08-17T09:06:00Z"/>
          <w:rFonts w:ascii="Times New Roman" w:eastAsia="標楷體" w:hAnsi="Times New Roman" w:cs="Times New Roman"/>
        </w:rPr>
      </w:pPr>
      <w:ins w:id="344" w:author="woody hp" w:date="2025-08-17T17:06:00Z" w16du:dateUtc="2025-08-17T09:06:00Z">
        <w:r w:rsidRPr="00D67791">
          <w:rPr>
            <w:rFonts w:ascii="Times New Roman" w:eastAsia="標楷體" w:hAnsi="Times New Roman" w:cs="Times New Roman"/>
          </w:rPr>
          <w:t>第</w:t>
        </w:r>
      </w:ins>
      <w:ins w:id="345" w:author="woody hp" w:date="2025-08-31T10:27:00Z" w16du:dateUtc="2025-08-31T02:27:00Z">
        <w:r w:rsidR="002358D7">
          <w:rPr>
            <w:rFonts w:ascii="Times New Roman" w:eastAsia="標楷體" w:hAnsi="Times New Roman" w:cs="Times New Roman" w:hint="eastAsia"/>
          </w:rPr>
          <w:t>6</w:t>
        </w:r>
      </w:ins>
      <w:ins w:id="346" w:author="woody hp" w:date="2025-08-17T17:06:00Z" w16du:dateUtc="2025-08-17T09:06:00Z">
        <w:r w:rsidRPr="00D67791">
          <w:rPr>
            <w:rFonts w:ascii="Times New Roman" w:eastAsia="標楷體" w:hAnsi="Times New Roman" w:cs="Times New Roman"/>
          </w:rPr>
          <w:t>條</w:t>
        </w:r>
        <w:r w:rsidRPr="00D67791">
          <w:rPr>
            <w:rFonts w:ascii="Times New Roman" w:eastAsia="標楷體" w:hAnsi="Times New Roman" w:cs="Times New Roman"/>
          </w:rPr>
          <w:t xml:space="preserve"> </w:t>
        </w:r>
      </w:ins>
      <w:ins w:id="347" w:author="woody hp" w:date="2025-08-31T10:28:00Z" w16du:dateUtc="2025-08-31T02:28:00Z">
        <w:r w:rsidR="002358D7">
          <w:rPr>
            <w:rFonts w:ascii="Times New Roman" w:eastAsia="標楷體" w:hAnsi="Times New Roman" w:cs="Times New Roman" w:hint="eastAsia"/>
          </w:rPr>
          <w:t>本程序管理</w:t>
        </w:r>
      </w:ins>
      <w:ins w:id="348" w:author="woody hp" w:date="2025-08-17T17:06:00Z" w16du:dateUtc="2025-08-17T09:06:00Z">
        <w:r>
          <w:rPr>
            <w:rFonts w:ascii="Times New Roman" w:eastAsia="標楷體" w:hAnsi="Times New Roman" w:cs="Times New Roman" w:hint="eastAsia"/>
          </w:rPr>
          <w:t>措施</w:t>
        </w:r>
      </w:ins>
    </w:p>
    <w:p w14:paraId="01C76120" w14:textId="53F2AE1B" w:rsidR="00744BAC" w:rsidRDefault="00FF04EA" w:rsidP="002358D7">
      <w:pPr>
        <w:spacing w:beforeLines="100" w:before="360" w:afterLines="20" w:after="72"/>
        <w:ind w:leftChars="200" w:left="480" w:firstLineChars="200" w:firstLine="480"/>
        <w:rPr>
          <w:ins w:id="349" w:author="woody hp" w:date="2025-08-17T15:45:00Z" w16du:dateUtc="2025-08-17T07:45:00Z"/>
          <w:rFonts w:ascii="Times New Roman" w:eastAsia="標楷體" w:hAnsi="Times New Roman" w:cs="Times New Roman"/>
          <w:b/>
          <w:bCs/>
        </w:rPr>
        <w:pPrChange w:id="350" w:author="woody hp" w:date="2025-08-17T17:24:00Z" w16du:dateUtc="2025-08-17T09:24:00Z">
          <w:pPr>
            <w:spacing w:beforeLines="100" w:before="360" w:afterLines="20" w:after="72"/>
          </w:pPr>
        </w:pPrChange>
      </w:pPr>
      <w:ins w:id="351" w:author="woody hp" w:date="2025-08-17T17:22:00Z" w16du:dateUtc="2025-08-17T09:22:00Z">
        <w:r w:rsidRPr="00DE5684">
          <w:rPr>
            <w:rFonts w:ascii="Times New Roman" w:eastAsia="標楷體" w:hAnsi="Times New Roman" w:cs="Times New Roman"/>
          </w:rPr>
          <w:lastRenderedPageBreak/>
          <w:t>本</w:t>
        </w:r>
      </w:ins>
      <w:ins w:id="352" w:author="woody hp" w:date="2025-08-31T10:28:00Z">
        <w:r w:rsidR="002358D7" w:rsidRPr="002358D7">
          <w:rPr>
            <w:rFonts w:ascii="Times New Roman" w:eastAsia="標楷體" w:hAnsi="Times New Roman" w:cs="Times New Roman" w:hint="eastAsia"/>
          </w:rPr>
          <w:t>程序經審計委員會同意，提請董事會決議通過後施行，修正時亦</w:t>
        </w:r>
      </w:ins>
      <w:ins w:id="353" w:author="woody hp" w:date="2025-08-17T17:22:00Z" w16du:dateUtc="2025-08-17T09:22:00Z">
        <w:r w:rsidRPr="00DE5684">
          <w:rPr>
            <w:rFonts w:ascii="Times New Roman" w:eastAsia="標楷體" w:hAnsi="Times New Roman" w:cs="Times New Roman"/>
          </w:rPr>
          <w:t>同</w:t>
        </w:r>
      </w:ins>
      <w:ins w:id="354" w:author="woody hp" w:date="2025-08-31T10:29:00Z" w16du:dateUtc="2025-08-31T02:29:00Z">
        <w:r w:rsidR="002358D7">
          <w:rPr>
            <w:rFonts w:ascii="Times New Roman" w:eastAsia="標楷體" w:hAnsi="Times New Roman" w:cs="Times New Roman" w:hint="eastAsia"/>
          </w:rPr>
          <w:t>。</w:t>
        </w:r>
      </w:ins>
    </w:p>
    <w:p w14:paraId="429F237B" w14:textId="1E851B47" w:rsidR="0078564E" w:rsidDel="00DE5684" w:rsidRDefault="00603F19" w:rsidP="0078564E">
      <w:pPr>
        <w:spacing w:beforeLines="100" w:before="360" w:afterLines="20" w:after="72"/>
        <w:rPr>
          <w:del w:id="355" w:author="woody hp" w:date="2025-08-13T16:35:00Z" w16du:dateUtc="2025-08-13T08:35:00Z"/>
          <w:rFonts w:ascii="Times New Roman" w:eastAsia="標楷體" w:hAnsi="Times New Roman" w:cs="Times New Roman"/>
        </w:rPr>
      </w:pPr>
      <w:del w:id="356" w:author="woody hp" w:date="2025-08-13T16:35:00Z" w16du:dateUtc="2025-08-13T08:35:00Z">
        <w:r w:rsidRPr="00603F19" w:rsidDel="00DE5684">
          <w:rPr>
            <w:rFonts w:ascii="Times New Roman" w:eastAsia="標楷體" w:hAnsi="Times New Roman" w:cs="Times New Roman"/>
          </w:rPr>
          <w:delText>第</w:delText>
        </w:r>
        <w:r w:rsidRPr="00603F19" w:rsidDel="00DE5684">
          <w:rPr>
            <w:rFonts w:ascii="Times New Roman" w:eastAsia="標楷體" w:hAnsi="Times New Roman" w:cs="Times New Roman" w:hint="eastAsia"/>
          </w:rPr>
          <w:delText>1</w:delText>
        </w:r>
        <w:r w:rsidR="0004320E" w:rsidDel="00DE5684">
          <w:rPr>
            <w:rFonts w:ascii="Times New Roman" w:eastAsia="標楷體" w:hAnsi="Times New Roman" w:cs="Times New Roman" w:hint="eastAsia"/>
          </w:rPr>
          <w:delText>8</w:delText>
        </w:r>
        <w:r w:rsidRPr="00603F19" w:rsidDel="00DE5684">
          <w:rPr>
            <w:rFonts w:ascii="Times New Roman" w:eastAsia="標楷體" w:hAnsi="Times New Roman" w:cs="Times New Roman"/>
          </w:rPr>
          <w:delText>條</w:delText>
        </w:r>
        <w:r w:rsidRPr="00603F19" w:rsidDel="00DE5684">
          <w:rPr>
            <w:rFonts w:ascii="Times New Roman" w:eastAsia="標楷體" w:hAnsi="Times New Roman" w:cs="Times New Roman"/>
          </w:rPr>
          <w:delText xml:space="preserve"> </w:delText>
        </w:r>
        <w:r w:rsidR="0078564E" w:rsidRPr="0078564E" w:rsidDel="00DE5684">
          <w:rPr>
            <w:rFonts w:ascii="Times New Roman" w:eastAsia="標楷體" w:hAnsi="Times New Roman" w:cs="Times New Roman" w:hint="eastAsia"/>
          </w:rPr>
          <w:delText>本作業程序經審計委員會同意，提請董事會通過後實施，修正時亦同。</w:delText>
        </w:r>
      </w:del>
    </w:p>
    <w:p w14:paraId="5BE1732E" w14:textId="74A71B57" w:rsidR="0081208B" w:rsidRDefault="0078564E">
      <w:pPr>
        <w:spacing w:beforeLines="100" w:before="360" w:afterLines="20" w:after="72"/>
        <w:rPr>
          <w:rFonts w:ascii="Times New Roman" w:eastAsia="標楷體" w:hAnsi="Times New Roman" w:cs="Times New Roman"/>
        </w:rPr>
      </w:pPr>
      <w:r w:rsidRPr="00603F19">
        <w:rPr>
          <w:rFonts w:ascii="Times New Roman" w:eastAsia="標楷體" w:hAnsi="Times New Roman" w:cs="Times New Roman"/>
        </w:rPr>
        <w:t>第</w:t>
      </w:r>
      <w:ins w:id="357" w:author="woody hp" w:date="2025-08-17T17:24:00Z" w16du:dateUtc="2025-08-17T09:24:00Z">
        <w:r w:rsidR="00FF04EA">
          <w:rPr>
            <w:rFonts w:ascii="Times New Roman" w:eastAsia="標楷體" w:hAnsi="Times New Roman" w:cs="Times New Roman" w:hint="eastAsia"/>
          </w:rPr>
          <w:t>2</w:t>
        </w:r>
      </w:ins>
      <w:del w:id="358" w:author="woody hp" w:date="2025-08-17T17:24:00Z" w16du:dateUtc="2025-08-17T09:24:00Z">
        <w:r w:rsidRPr="00603F19" w:rsidDel="00FF04EA">
          <w:rPr>
            <w:rFonts w:ascii="Times New Roman" w:eastAsia="標楷體" w:hAnsi="Times New Roman" w:cs="Times New Roman" w:hint="eastAsia"/>
          </w:rPr>
          <w:delText>1</w:delText>
        </w:r>
      </w:del>
      <w:del w:id="359" w:author="woody hp" w:date="2025-08-13T16:35:00Z" w16du:dateUtc="2025-08-13T08:35:00Z">
        <w:r w:rsidDel="00DE5684">
          <w:rPr>
            <w:rFonts w:ascii="Times New Roman" w:eastAsia="標楷體" w:hAnsi="Times New Roman" w:cs="Times New Roman" w:hint="eastAsia"/>
          </w:rPr>
          <w:delText>9</w:delText>
        </w:r>
      </w:del>
      <w:ins w:id="360" w:author="woody hp" w:date="2025-08-14T21:52:00Z" w16du:dateUtc="2025-08-14T13:52:00Z">
        <w:r w:rsidR="00C66922">
          <w:rPr>
            <w:rFonts w:ascii="Times New Roman" w:eastAsia="標楷體" w:hAnsi="Times New Roman" w:cs="Times New Roman" w:hint="eastAsia"/>
          </w:rPr>
          <w:t>1</w:t>
        </w:r>
      </w:ins>
      <w:r w:rsidRPr="00603F19">
        <w:rPr>
          <w:rFonts w:ascii="Times New Roman" w:eastAsia="標楷體" w:hAnsi="Times New Roman" w:cs="Times New Roman"/>
        </w:rPr>
        <w:t>條</w:t>
      </w:r>
      <w:r>
        <w:rPr>
          <w:rFonts w:ascii="Times New Roman" w:eastAsia="標楷體" w:hAnsi="Times New Roman" w:cs="Times New Roman" w:hint="eastAsia"/>
        </w:rPr>
        <w:t xml:space="preserve"> </w:t>
      </w:r>
      <w:r w:rsidR="000B213F" w:rsidRPr="000B213F">
        <w:rPr>
          <w:rFonts w:ascii="Times New Roman" w:eastAsia="標楷體" w:hAnsi="Times New Roman" w:cs="Times New Roman" w:hint="eastAsia"/>
        </w:rPr>
        <w:t>本作業程序</w:t>
      </w:r>
      <w:r>
        <w:rPr>
          <w:rFonts w:ascii="Times New Roman" w:eastAsia="標楷體" w:hAnsi="Times New Roman" w:cs="Times New Roman" w:hint="eastAsia"/>
        </w:rPr>
        <w:t>訂</w:t>
      </w:r>
      <w:r w:rsidRPr="002358D7">
        <w:rPr>
          <w:rFonts w:ascii="Times New Roman" w:eastAsia="標楷體" w:hAnsi="Times New Roman" w:cs="Times New Roman" w:hint="eastAsia"/>
        </w:rPr>
        <w:t>定於</w:t>
      </w:r>
      <w:r w:rsidR="000B213F" w:rsidRPr="002358D7">
        <w:rPr>
          <w:rFonts w:ascii="Times New Roman" w:eastAsia="標楷體" w:hAnsi="Times New Roman" w:cs="Times New Roman" w:hint="eastAsia"/>
        </w:rPr>
        <w:t>民國</w:t>
      </w:r>
      <w:r w:rsidR="000B213F" w:rsidRPr="002358D7">
        <w:rPr>
          <w:rFonts w:ascii="Times New Roman" w:eastAsia="標楷體" w:hAnsi="Times New Roman" w:cs="Times New Roman"/>
        </w:rPr>
        <w:t>114</w:t>
      </w:r>
      <w:r w:rsidR="000B213F" w:rsidRPr="002358D7">
        <w:rPr>
          <w:rFonts w:ascii="Times New Roman" w:eastAsia="標楷體" w:hAnsi="Times New Roman" w:cs="Times New Roman" w:hint="eastAsia"/>
        </w:rPr>
        <w:t>年</w:t>
      </w:r>
      <w:del w:id="361" w:author="woody hp" w:date="2025-08-17T17:24:00Z" w16du:dateUtc="2025-08-17T09:24:00Z">
        <w:r w:rsidR="000B213F" w:rsidRPr="002358D7" w:rsidDel="00FF04EA">
          <w:rPr>
            <w:rFonts w:ascii="Times New Roman" w:eastAsia="標楷體" w:hAnsi="Times New Roman" w:cs="Times New Roman"/>
          </w:rPr>
          <w:delText>8</w:delText>
        </w:r>
      </w:del>
      <w:ins w:id="362" w:author="woody hp" w:date="2025-08-17T17:24:00Z" w16du:dateUtc="2025-08-17T09:24:00Z">
        <w:r w:rsidR="00FF04EA" w:rsidRPr="002358D7">
          <w:rPr>
            <w:rFonts w:ascii="Times New Roman" w:eastAsia="標楷體" w:hAnsi="Times New Roman" w:cs="Times New Roman" w:hint="eastAsia"/>
            <w:rPrChange w:id="363" w:author="woody hp" w:date="2025-08-31T10:29:00Z" w16du:dateUtc="2025-08-31T02:29:00Z">
              <w:rPr>
                <w:rFonts w:ascii="Times New Roman" w:eastAsia="標楷體" w:hAnsi="Times New Roman" w:cs="Times New Roman" w:hint="eastAsia"/>
                <w:highlight w:val="yellow"/>
              </w:rPr>
            </w:rPrChange>
          </w:rPr>
          <w:t>9</w:t>
        </w:r>
      </w:ins>
      <w:r w:rsidR="000B213F" w:rsidRPr="002358D7">
        <w:rPr>
          <w:rFonts w:ascii="Times New Roman" w:eastAsia="標楷體" w:hAnsi="Times New Roman" w:cs="Times New Roman" w:hint="eastAsia"/>
        </w:rPr>
        <w:t>月</w:t>
      </w:r>
      <w:del w:id="364" w:author="woody hp" w:date="2025-08-17T17:24:00Z" w16du:dateUtc="2025-08-17T09:24:00Z">
        <w:r w:rsidR="000B213F" w:rsidRPr="002358D7" w:rsidDel="00FF04EA">
          <w:rPr>
            <w:rFonts w:ascii="Times New Roman" w:eastAsia="標楷體" w:hAnsi="Times New Roman" w:cs="Times New Roman"/>
          </w:rPr>
          <w:delText>8</w:delText>
        </w:r>
      </w:del>
      <w:ins w:id="365" w:author="woody hp" w:date="2025-08-17T17:24:00Z" w16du:dateUtc="2025-08-17T09:24:00Z">
        <w:r w:rsidR="00FF04EA" w:rsidRPr="002358D7">
          <w:rPr>
            <w:rFonts w:ascii="Times New Roman" w:eastAsia="標楷體" w:hAnsi="Times New Roman" w:cs="Times New Roman" w:hint="eastAsia"/>
            <w:rPrChange w:id="366" w:author="woody hp" w:date="2025-08-31T10:29:00Z" w16du:dateUtc="2025-08-31T02:29:00Z">
              <w:rPr>
                <w:rFonts w:ascii="Times New Roman" w:eastAsia="標楷體" w:hAnsi="Times New Roman" w:cs="Times New Roman" w:hint="eastAsia"/>
                <w:highlight w:val="yellow"/>
              </w:rPr>
            </w:rPrChange>
          </w:rPr>
          <w:t>2</w:t>
        </w:r>
      </w:ins>
      <w:ins w:id="367" w:author="woody hp" w:date="2025-08-31T10:29:00Z" w16du:dateUtc="2025-08-31T02:29:00Z">
        <w:r w:rsidR="002358D7" w:rsidRPr="002358D7">
          <w:rPr>
            <w:rFonts w:ascii="Times New Roman" w:eastAsia="標楷體" w:hAnsi="Times New Roman" w:cs="Times New Roman" w:hint="eastAsia"/>
            <w:rPrChange w:id="368" w:author="woody hp" w:date="2025-08-31T10:29:00Z" w16du:dateUtc="2025-08-31T02:29:00Z">
              <w:rPr>
                <w:rFonts w:ascii="Times New Roman" w:eastAsia="標楷體" w:hAnsi="Times New Roman" w:cs="Times New Roman" w:hint="eastAsia"/>
                <w:highlight w:val="yellow"/>
              </w:rPr>
            </w:rPrChange>
          </w:rPr>
          <w:t>5</w:t>
        </w:r>
      </w:ins>
      <w:r w:rsidR="000B213F" w:rsidRPr="002358D7">
        <w:rPr>
          <w:rFonts w:ascii="Times New Roman" w:eastAsia="標楷體" w:hAnsi="Times New Roman" w:cs="Times New Roman" w:hint="eastAsia"/>
        </w:rPr>
        <w:t>日。</w:t>
      </w:r>
    </w:p>
    <w:p w14:paraId="26B1C835" w14:textId="77777777" w:rsidR="00804FA4" w:rsidRPr="00FF04EA" w:rsidRDefault="00804FA4" w:rsidP="00290D07">
      <w:pPr>
        <w:rPr>
          <w:rFonts w:ascii="Times New Roman" w:eastAsia="標楷體" w:hAnsi="Times New Roman" w:cs="Times New Roman"/>
        </w:rPr>
      </w:pPr>
    </w:p>
    <w:sectPr w:rsidR="00804FA4" w:rsidRPr="00FF04EA" w:rsidSect="009538E3">
      <w:headerReference w:type="default" r:id="rId8"/>
      <w:pgSz w:w="12240" w:h="15840"/>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1B9F" w14:textId="77777777" w:rsidR="0044157B" w:rsidRDefault="0044157B" w:rsidP="008B7B06">
      <w:r>
        <w:separator/>
      </w:r>
    </w:p>
  </w:endnote>
  <w:endnote w:type="continuationSeparator" w:id="0">
    <w:p w14:paraId="62E92584" w14:textId="77777777" w:rsidR="0044157B" w:rsidRDefault="0044157B" w:rsidP="008B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7ECA0" w14:textId="77777777" w:rsidR="0044157B" w:rsidRDefault="0044157B" w:rsidP="008B7B06">
      <w:r>
        <w:separator/>
      </w:r>
    </w:p>
  </w:footnote>
  <w:footnote w:type="continuationSeparator" w:id="0">
    <w:p w14:paraId="24D15776" w14:textId="77777777" w:rsidR="0044157B" w:rsidRDefault="0044157B" w:rsidP="008B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111"/>
      <w:gridCol w:w="2410"/>
      <w:gridCol w:w="1559"/>
    </w:tblGrid>
    <w:tr w:rsidR="008B7B06" w:rsidRPr="00D3509F" w14:paraId="41A8AEF0" w14:textId="77777777" w:rsidTr="00382336">
      <w:trPr>
        <w:trHeight w:val="558"/>
      </w:trPr>
      <w:tc>
        <w:tcPr>
          <w:tcW w:w="1559" w:type="dxa"/>
          <w:vMerge w:val="restart"/>
          <w:vAlign w:val="center"/>
        </w:tcPr>
        <w:p w14:paraId="13AE1B40" w14:textId="77777777" w:rsidR="008B7B06" w:rsidRPr="00A11533" w:rsidRDefault="008B7B06" w:rsidP="008B7B06">
          <w:pPr>
            <w:pStyle w:val="TableParagraph"/>
            <w:ind w:left="0"/>
            <w:jc w:val="center"/>
            <w:rPr>
              <w:rFonts w:ascii="標楷體" w:eastAsia="標楷體" w:hAnsi="標楷體"/>
              <w:sz w:val="24"/>
              <w:szCs w:val="24"/>
            </w:rPr>
          </w:pPr>
          <w:r>
            <w:rPr>
              <w:noProof/>
              <w14:ligatures w14:val="standardContextual"/>
            </w:rPr>
            <w:drawing>
              <wp:inline distT="0" distB="0" distL="0" distR="0" wp14:anchorId="63FBC2D3" wp14:editId="4C6DFE7B">
                <wp:extent cx="797560" cy="473710"/>
                <wp:effectExtent l="0" t="0" r="2540" b="2540"/>
                <wp:docPr id="41063150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31501" name=""/>
                        <pic:cNvPicPr/>
                      </pic:nvPicPr>
                      <pic:blipFill>
                        <a:blip r:embed="rId1"/>
                        <a:stretch>
                          <a:fillRect/>
                        </a:stretch>
                      </pic:blipFill>
                      <pic:spPr>
                        <a:xfrm>
                          <a:off x="0" y="0"/>
                          <a:ext cx="797560" cy="473710"/>
                        </a:xfrm>
                        <a:prstGeom prst="rect">
                          <a:avLst/>
                        </a:prstGeom>
                      </pic:spPr>
                    </pic:pic>
                  </a:graphicData>
                </a:graphic>
              </wp:inline>
            </w:drawing>
          </w:r>
        </w:p>
      </w:tc>
      <w:tc>
        <w:tcPr>
          <w:tcW w:w="6521" w:type="dxa"/>
          <w:gridSpan w:val="2"/>
          <w:vAlign w:val="center"/>
        </w:tcPr>
        <w:p w14:paraId="19582D96" w14:textId="77777777" w:rsidR="008B7B06" w:rsidRPr="00A11533" w:rsidRDefault="008B7B06" w:rsidP="008B7B06">
          <w:pPr>
            <w:pStyle w:val="TableParagraph"/>
            <w:ind w:left="0"/>
            <w:jc w:val="center"/>
            <w:rPr>
              <w:rFonts w:ascii="標楷體" w:eastAsia="標楷體" w:hAnsi="標楷體"/>
              <w:b/>
              <w:sz w:val="24"/>
              <w:szCs w:val="24"/>
              <w:lang w:eastAsia="zh-TW"/>
            </w:rPr>
          </w:pPr>
          <w:r w:rsidRPr="00A11533">
            <w:rPr>
              <w:rFonts w:ascii="標楷體" w:eastAsia="標楷體" w:hAnsi="標楷體" w:hint="eastAsia"/>
              <w:b/>
              <w:sz w:val="24"/>
              <w:szCs w:val="24"/>
              <w:lang w:eastAsia="zh-TW"/>
            </w:rPr>
            <w:t>立盈環保科技股份有限公司</w:t>
          </w:r>
        </w:p>
      </w:tc>
      <w:tc>
        <w:tcPr>
          <w:tcW w:w="1559" w:type="dxa"/>
          <w:vAlign w:val="center"/>
        </w:tcPr>
        <w:p w14:paraId="66D983F8" w14:textId="77777777" w:rsidR="008B7B06" w:rsidRPr="00A11533" w:rsidRDefault="008B7B06" w:rsidP="008B7B06">
          <w:pPr>
            <w:pStyle w:val="TableParagraph"/>
            <w:spacing w:line="255" w:lineRule="exact"/>
            <w:jc w:val="both"/>
            <w:rPr>
              <w:rFonts w:ascii="標楷體" w:eastAsia="標楷體" w:hAnsi="標楷體"/>
              <w:b/>
              <w:sz w:val="24"/>
              <w:szCs w:val="24"/>
            </w:rPr>
          </w:pPr>
          <w:r w:rsidRPr="00A11533">
            <w:rPr>
              <w:rFonts w:ascii="標楷體" w:eastAsia="標楷體" w:hAnsi="標楷體" w:hint="eastAsia"/>
              <w:b/>
              <w:sz w:val="24"/>
              <w:szCs w:val="24"/>
              <w:lang w:eastAsia="zh-TW"/>
            </w:rPr>
            <w:t>版本：1</w:t>
          </w:r>
        </w:p>
      </w:tc>
    </w:tr>
    <w:tr w:rsidR="008B7B06" w:rsidRPr="00D3509F" w14:paraId="7854B048" w14:textId="77777777" w:rsidTr="00382336">
      <w:trPr>
        <w:trHeight w:val="558"/>
      </w:trPr>
      <w:tc>
        <w:tcPr>
          <w:tcW w:w="1559" w:type="dxa"/>
          <w:vMerge/>
        </w:tcPr>
        <w:p w14:paraId="7F4C11F6" w14:textId="77777777" w:rsidR="008B7B06" w:rsidRPr="00A11533" w:rsidRDefault="008B7B06" w:rsidP="008B7B06">
          <w:pPr>
            <w:pStyle w:val="TableParagraph"/>
            <w:ind w:left="0"/>
            <w:rPr>
              <w:rFonts w:ascii="標楷體" w:eastAsia="標楷體" w:hAnsi="標楷體"/>
              <w:sz w:val="24"/>
              <w:szCs w:val="24"/>
            </w:rPr>
          </w:pPr>
        </w:p>
      </w:tc>
      <w:tc>
        <w:tcPr>
          <w:tcW w:w="4111" w:type="dxa"/>
          <w:tcBorders>
            <w:top w:val="single" w:sz="4" w:space="0" w:color="auto"/>
            <w:right w:val="single" w:sz="4" w:space="0" w:color="auto"/>
          </w:tcBorders>
          <w:vAlign w:val="center"/>
        </w:tcPr>
        <w:p w14:paraId="245A1656" w14:textId="001EF5B2" w:rsidR="008B7B06" w:rsidRPr="00A11533" w:rsidRDefault="008B7B06" w:rsidP="008B7B06">
          <w:pPr>
            <w:jc w:val="center"/>
            <w:rPr>
              <w:rFonts w:ascii="標楷體" w:eastAsia="標楷體" w:hAnsi="標楷體"/>
              <w:b/>
              <w:sz w:val="24"/>
              <w:szCs w:val="24"/>
              <w:lang w:eastAsia="zh-TW"/>
            </w:rPr>
          </w:pPr>
          <w:del w:id="369" w:author="woody hp" w:date="2025-08-13T14:56:00Z" w16du:dateUtc="2025-08-13T06:56:00Z">
            <w:r w:rsidRPr="00803A72" w:rsidDel="0060740C">
              <w:rPr>
                <w:rFonts w:ascii="標楷體" w:eastAsia="標楷體" w:hAnsi="標楷體" w:hint="eastAsia"/>
                <w:b/>
                <w:sz w:val="24"/>
                <w:szCs w:val="24"/>
                <w:lang w:eastAsia="zh-TW"/>
              </w:rPr>
              <w:delText>內部重大資訊處理作業程序</w:delText>
            </w:r>
          </w:del>
          <w:ins w:id="370" w:author="woody hp" w:date="2025-08-31T10:08:00Z" w16du:dateUtc="2025-08-31T02:08:00Z">
            <w:r w:rsidR="00803A72" w:rsidRPr="00803A72">
              <w:rPr>
                <w:rFonts w:ascii="標楷體" w:eastAsia="標楷體" w:hAnsi="標楷體" w:hint="eastAsia"/>
                <w:b/>
                <w:sz w:val="24"/>
                <w:szCs w:val="24"/>
                <w:lang w:eastAsia="zh-TW"/>
              </w:rPr>
              <w:t>處理董事</w:t>
            </w:r>
            <w:r w:rsidR="00803A72" w:rsidRPr="00803A72">
              <w:rPr>
                <w:rFonts w:ascii="標楷體" w:eastAsia="標楷體" w:hAnsi="標楷體" w:cs="新細明體" w:hint="eastAsia"/>
                <w:b/>
                <w:sz w:val="24"/>
                <w:szCs w:val="24"/>
                <w:lang w:eastAsia="zh-TW"/>
                <w:rPrChange w:id="371" w:author="woody hp" w:date="2025-08-31T10:08:00Z" w16du:dateUtc="2025-08-31T02:08:00Z">
                  <w:rPr>
                    <w:rFonts w:ascii="新細明體" w:eastAsia="新細明體" w:hAnsi="新細明體" w:cs="新細明體" w:hint="eastAsia"/>
                    <w:b/>
                    <w:sz w:val="24"/>
                    <w:szCs w:val="24"/>
                    <w:lang w:eastAsia="zh-TW"/>
                  </w:rPr>
                </w:rPrChange>
              </w:rPr>
              <w:t>要求之標準</w:t>
            </w:r>
          </w:ins>
          <w:ins w:id="372" w:author="woody hp" w:date="2025-08-17T14:40:00Z" w16du:dateUtc="2025-08-17T06:40:00Z">
            <w:r w:rsidR="00B340FC" w:rsidRPr="00803A72">
              <w:rPr>
                <w:rFonts w:ascii="標楷體" w:eastAsia="標楷體" w:hAnsi="標楷體" w:hint="eastAsia"/>
                <w:b/>
                <w:sz w:val="24"/>
                <w:szCs w:val="24"/>
                <w:lang w:eastAsia="zh-TW"/>
              </w:rPr>
              <w:t>作業</w:t>
            </w:r>
          </w:ins>
          <w:ins w:id="373" w:author="woody hp" w:date="2025-08-14T21:10:00Z" w16du:dateUtc="2025-08-14T13:10:00Z">
            <w:r w:rsidR="00AC0525" w:rsidRPr="00803A72">
              <w:rPr>
                <w:rFonts w:ascii="標楷體" w:eastAsia="標楷體" w:hAnsi="標楷體" w:hint="eastAsia"/>
                <w:b/>
                <w:sz w:val="24"/>
                <w:szCs w:val="24"/>
                <w:lang w:eastAsia="zh-TW"/>
              </w:rPr>
              <w:t>程</w:t>
            </w:r>
            <w:r w:rsidR="00AC0525">
              <w:rPr>
                <w:rFonts w:ascii="標楷體" w:eastAsia="標楷體" w:hAnsi="標楷體" w:hint="eastAsia"/>
                <w:b/>
                <w:sz w:val="24"/>
                <w:szCs w:val="24"/>
                <w:lang w:eastAsia="zh-TW"/>
              </w:rPr>
              <w:t>序</w:t>
            </w:r>
          </w:ins>
        </w:p>
      </w:tc>
      <w:tc>
        <w:tcPr>
          <w:tcW w:w="2410" w:type="dxa"/>
          <w:tcBorders>
            <w:top w:val="single" w:sz="4" w:space="0" w:color="auto"/>
            <w:left w:val="single" w:sz="4" w:space="0" w:color="auto"/>
          </w:tcBorders>
          <w:vAlign w:val="center"/>
        </w:tcPr>
        <w:p w14:paraId="2F17A068" w14:textId="729218E6" w:rsidR="008B7B06" w:rsidRPr="00A11533" w:rsidRDefault="008B7B06" w:rsidP="008B7B06">
          <w:pPr>
            <w:jc w:val="both"/>
            <w:rPr>
              <w:rFonts w:ascii="標楷體" w:eastAsia="標楷體" w:hAnsi="標楷體"/>
              <w:b/>
              <w:sz w:val="24"/>
              <w:szCs w:val="24"/>
            </w:rPr>
          </w:pPr>
          <w:r w:rsidRPr="00A11533">
            <w:rPr>
              <w:rFonts w:ascii="標楷體" w:eastAsia="標楷體" w:hAnsi="標楷體" w:hint="eastAsia"/>
              <w:b/>
              <w:sz w:val="24"/>
              <w:szCs w:val="24"/>
              <w:lang w:eastAsia="zh-TW"/>
            </w:rPr>
            <w:t>生效日期：</w:t>
          </w:r>
          <w:r w:rsidR="0047548A">
            <w:rPr>
              <w:rFonts w:ascii="標楷體" w:eastAsia="標楷體" w:hAnsi="標楷體" w:hint="eastAsia"/>
              <w:b/>
              <w:sz w:val="24"/>
              <w:szCs w:val="24"/>
              <w:lang w:eastAsia="zh-TW"/>
            </w:rPr>
            <w:t>114/</w:t>
          </w:r>
          <w:del w:id="374" w:author="woody hp" w:date="2025-08-13T14:57:00Z" w16du:dateUtc="2025-08-13T06:57:00Z">
            <w:r w:rsidR="0047548A" w:rsidDel="0060740C">
              <w:rPr>
                <w:rFonts w:ascii="標楷體" w:eastAsia="標楷體" w:hAnsi="標楷體" w:hint="eastAsia"/>
                <w:b/>
                <w:sz w:val="24"/>
                <w:szCs w:val="24"/>
                <w:lang w:eastAsia="zh-TW"/>
              </w:rPr>
              <w:delText>8</w:delText>
            </w:r>
          </w:del>
          <w:ins w:id="375" w:author="woody hp" w:date="2025-08-13T14:57:00Z" w16du:dateUtc="2025-08-13T06:57:00Z">
            <w:r w:rsidR="0060740C">
              <w:rPr>
                <w:rFonts w:ascii="標楷體" w:eastAsia="標楷體" w:hAnsi="標楷體" w:hint="eastAsia"/>
                <w:b/>
                <w:sz w:val="24"/>
                <w:szCs w:val="24"/>
                <w:lang w:eastAsia="zh-TW"/>
              </w:rPr>
              <w:t>9</w:t>
            </w:r>
          </w:ins>
          <w:r w:rsidR="0047548A">
            <w:rPr>
              <w:rFonts w:ascii="標楷體" w:eastAsia="標楷體" w:hAnsi="標楷體" w:hint="eastAsia"/>
              <w:b/>
              <w:sz w:val="24"/>
              <w:szCs w:val="24"/>
              <w:lang w:eastAsia="zh-TW"/>
            </w:rPr>
            <w:t>/</w:t>
          </w:r>
          <w:del w:id="376" w:author="woody hp" w:date="2025-08-17T09:12:00Z" w16du:dateUtc="2025-08-17T01:12:00Z">
            <w:r w:rsidR="0047548A" w:rsidDel="00A86383">
              <w:rPr>
                <w:rFonts w:ascii="標楷體" w:eastAsia="標楷體" w:hAnsi="標楷體" w:hint="eastAsia"/>
                <w:b/>
                <w:sz w:val="24"/>
                <w:szCs w:val="24"/>
                <w:lang w:eastAsia="zh-TW"/>
              </w:rPr>
              <w:delText>8</w:delText>
            </w:r>
          </w:del>
          <w:ins w:id="377" w:author="woody hp" w:date="2025-08-17T09:12:00Z" w16du:dateUtc="2025-08-17T01:12:00Z">
            <w:r w:rsidR="00A86383">
              <w:rPr>
                <w:rFonts w:ascii="標楷體" w:eastAsia="標楷體" w:hAnsi="標楷體" w:hint="eastAsia"/>
                <w:b/>
                <w:sz w:val="24"/>
                <w:szCs w:val="24"/>
                <w:lang w:eastAsia="zh-TW"/>
              </w:rPr>
              <w:t>2</w:t>
            </w:r>
          </w:ins>
          <w:ins w:id="378" w:author="woody hp" w:date="2025-08-31T09:42:00Z" w16du:dateUtc="2025-08-31T01:42:00Z">
            <w:r w:rsidR="00002959">
              <w:rPr>
                <w:rFonts w:ascii="標楷體" w:eastAsia="標楷體" w:hAnsi="標楷體" w:hint="eastAsia"/>
                <w:b/>
                <w:sz w:val="24"/>
                <w:szCs w:val="24"/>
                <w:lang w:eastAsia="zh-TW"/>
              </w:rPr>
              <w:t>5</w:t>
            </w:r>
          </w:ins>
        </w:p>
      </w:tc>
      <w:tc>
        <w:tcPr>
          <w:tcW w:w="1559" w:type="dxa"/>
          <w:vAlign w:val="center"/>
        </w:tcPr>
        <w:p w14:paraId="38719457" w14:textId="0E8CE541" w:rsidR="008B7B06" w:rsidRPr="00A11533" w:rsidRDefault="008B7B06" w:rsidP="008B7B06">
          <w:pPr>
            <w:pStyle w:val="TableParagraph"/>
            <w:tabs>
              <w:tab w:val="left" w:pos="1468"/>
            </w:tabs>
            <w:spacing w:before="20"/>
            <w:jc w:val="both"/>
            <w:rPr>
              <w:rFonts w:ascii="標楷體" w:eastAsia="標楷體" w:hAnsi="標楷體"/>
              <w:b/>
              <w:sz w:val="24"/>
              <w:szCs w:val="24"/>
              <w:lang w:eastAsia="zh-TW"/>
            </w:rPr>
          </w:pPr>
          <w:r w:rsidRPr="00A11533">
            <w:rPr>
              <w:rFonts w:ascii="標楷體" w:eastAsia="標楷體" w:hAnsi="標楷體" w:hint="eastAsia"/>
              <w:b/>
              <w:sz w:val="24"/>
              <w:szCs w:val="24"/>
              <w:lang w:eastAsia="zh-TW"/>
            </w:rPr>
            <w:t>頁次</w:t>
          </w:r>
          <w:r w:rsidRPr="00A11533">
            <w:rPr>
              <w:rFonts w:ascii="標楷體" w:eastAsia="標楷體" w:hAnsi="標楷體"/>
              <w:b/>
              <w:sz w:val="24"/>
              <w:szCs w:val="24"/>
            </w:rPr>
            <w:t>:</w:t>
          </w:r>
          <w:r w:rsidRPr="00A11533">
            <w:rPr>
              <w:rFonts w:ascii="標楷體" w:eastAsia="標楷體" w:hAnsi="標楷體"/>
              <w:b/>
              <w:spacing w:val="1"/>
              <w:sz w:val="24"/>
              <w:szCs w:val="24"/>
            </w:rPr>
            <w:t xml:space="preserve"> </w:t>
          </w:r>
          <w:r w:rsidRPr="00A11533">
            <w:rPr>
              <w:rFonts w:ascii="標楷體" w:eastAsia="標楷體" w:hAnsi="標楷體"/>
              <w:b/>
              <w:sz w:val="24"/>
              <w:szCs w:val="24"/>
            </w:rPr>
            <w:fldChar w:fldCharType="begin"/>
          </w:r>
          <w:r w:rsidRPr="00A11533">
            <w:rPr>
              <w:rFonts w:ascii="標楷體" w:eastAsia="標楷體" w:hAnsi="標楷體"/>
              <w:b/>
              <w:sz w:val="24"/>
              <w:szCs w:val="24"/>
            </w:rPr>
            <w:instrText xml:space="preserve"> PAGE </w:instrText>
          </w:r>
          <w:r w:rsidRPr="00A11533">
            <w:rPr>
              <w:rFonts w:ascii="標楷體" w:eastAsia="標楷體" w:hAnsi="標楷體"/>
              <w:b/>
              <w:sz w:val="24"/>
              <w:szCs w:val="24"/>
            </w:rPr>
            <w:fldChar w:fldCharType="separate"/>
          </w:r>
          <w:r w:rsidRPr="00A11533">
            <w:rPr>
              <w:rFonts w:ascii="標楷體" w:eastAsia="標楷體" w:hAnsi="標楷體"/>
              <w:b/>
              <w:sz w:val="24"/>
              <w:szCs w:val="24"/>
            </w:rPr>
            <w:t>1</w:t>
          </w:r>
          <w:r w:rsidRPr="00A11533">
            <w:rPr>
              <w:rFonts w:ascii="標楷體" w:eastAsia="標楷體" w:hAnsi="標楷體"/>
              <w:b/>
              <w:sz w:val="24"/>
              <w:szCs w:val="24"/>
            </w:rPr>
            <w:fldChar w:fldCharType="end"/>
          </w:r>
          <w:r w:rsidRPr="00A11533">
            <w:rPr>
              <w:rFonts w:ascii="標楷體" w:eastAsia="標楷體" w:hAnsi="標楷體" w:hint="eastAsia"/>
              <w:b/>
              <w:sz w:val="24"/>
              <w:szCs w:val="24"/>
              <w:lang w:eastAsia="zh-TW"/>
            </w:rPr>
            <w:t>/</w:t>
          </w:r>
          <w:r w:rsidR="0047548A">
            <w:rPr>
              <w:rFonts w:ascii="標楷體" w:eastAsia="標楷體" w:hAnsi="標楷體" w:hint="eastAsia"/>
              <w:b/>
              <w:sz w:val="24"/>
              <w:szCs w:val="24"/>
              <w:lang w:eastAsia="zh-TW"/>
            </w:rPr>
            <w:t>4</w:t>
          </w:r>
        </w:p>
      </w:tc>
    </w:tr>
  </w:tbl>
  <w:p w14:paraId="1C4CA912" w14:textId="77777777" w:rsidR="008B7B06" w:rsidRDefault="008B7B0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5167"/>
    <w:multiLevelType w:val="hybridMultilevel"/>
    <w:tmpl w:val="DA9E94EE"/>
    <w:lvl w:ilvl="0" w:tplc="189091A2">
      <w:start w:val="1"/>
      <w:numFmt w:val="taiwaneseCountingThousand"/>
      <w:lvlText w:val="%1、"/>
      <w:lvlJc w:val="left"/>
      <w:pPr>
        <w:ind w:left="855" w:hanging="3"/>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E242C19"/>
    <w:multiLevelType w:val="hybridMultilevel"/>
    <w:tmpl w:val="2EA25E20"/>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11FC2A65"/>
    <w:multiLevelType w:val="hybridMultilevel"/>
    <w:tmpl w:val="4BAA2A7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5742FD2"/>
    <w:multiLevelType w:val="hybridMultilevel"/>
    <w:tmpl w:val="E528E362"/>
    <w:lvl w:ilvl="0" w:tplc="64FA5AF8">
      <w:start w:val="1"/>
      <w:numFmt w:val="taiwaneseCountingThousand"/>
      <w:lvlText w:val="%1、"/>
      <w:lvlJc w:val="left"/>
      <w:pPr>
        <w:ind w:left="1332" w:hanging="480"/>
      </w:pPr>
      <w:rPr>
        <w:rFonts w:hint="default"/>
      </w:rPr>
    </w:lvl>
    <w:lvl w:ilvl="1" w:tplc="CC36E1E4">
      <w:start w:val="1"/>
      <w:numFmt w:val="decimal"/>
      <w:lvlText w:val="(%2)"/>
      <w:lvlJc w:val="left"/>
      <w:pPr>
        <w:ind w:left="1812" w:hanging="480"/>
      </w:pPr>
      <w:rPr>
        <w:rFonts w:hint="eastAsia"/>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171A67A9"/>
    <w:multiLevelType w:val="hybridMultilevel"/>
    <w:tmpl w:val="F7CE34AC"/>
    <w:lvl w:ilvl="0" w:tplc="189091A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9F9136A"/>
    <w:multiLevelType w:val="hybridMultilevel"/>
    <w:tmpl w:val="8B944CF8"/>
    <w:lvl w:ilvl="0" w:tplc="3BA0FD7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259049A8"/>
    <w:multiLevelType w:val="hybridMultilevel"/>
    <w:tmpl w:val="852A46A8"/>
    <w:lvl w:ilvl="0" w:tplc="FFFFFFFF">
      <w:start w:val="1"/>
      <w:numFmt w:val="taiwaneseCountingThousand"/>
      <w:lvlText w:val="%1、"/>
      <w:lvlJc w:val="left"/>
      <w:pPr>
        <w:ind w:left="1332" w:hanging="480"/>
      </w:pPr>
    </w:lvl>
    <w:lvl w:ilvl="1" w:tplc="FFFFFFFF" w:tentative="1">
      <w:start w:val="1"/>
      <w:numFmt w:val="ideographTraditional"/>
      <w:lvlText w:val="%2、"/>
      <w:lvlJc w:val="left"/>
      <w:pPr>
        <w:ind w:left="1812" w:hanging="480"/>
      </w:pPr>
    </w:lvl>
    <w:lvl w:ilvl="2" w:tplc="FFFFFFFF" w:tentative="1">
      <w:start w:val="1"/>
      <w:numFmt w:val="lowerRoman"/>
      <w:lvlText w:val="%3."/>
      <w:lvlJc w:val="right"/>
      <w:pPr>
        <w:ind w:left="2292" w:hanging="480"/>
      </w:pPr>
    </w:lvl>
    <w:lvl w:ilvl="3" w:tplc="FFFFFFFF" w:tentative="1">
      <w:start w:val="1"/>
      <w:numFmt w:val="decimal"/>
      <w:lvlText w:val="%4."/>
      <w:lvlJc w:val="left"/>
      <w:pPr>
        <w:ind w:left="2772" w:hanging="480"/>
      </w:pPr>
    </w:lvl>
    <w:lvl w:ilvl="4" w:tplc="FFFFFFFF" w:tentative="1">
      <w:start w:val="1"/>
      <w:numFmt w:val="ideographTraditional"/>
      <w:lvlText w:val="%5、"/>
      <w:lvlJc w:val="left"/>
      <w:pPr>
        <w:ind w:left="3252" w:hanging="480"/>
      </w:pPr>
    </w:lvl>
    <w:lvl w:ilvl="5" w:tplc="FFFFFFFF" w:tentative="1">
      <w:start w:val="1"/>
      <w:numFmt w:val="lowerRoman"/>
      <w:lvlText w:val="%6."/>
      <w:lvlJc w:val="right"/>
      <w:pPr>
        <w:ind w:left="3732" w:hanging="480"/>
      </w:pPr>
    </w:lvl>
    <w:lvl w:ilvl="6" w:tplc="FFFFFFFF" w:tentative="1">
      <w:start w:val="1"/>
      <w:numFmt w:val="decimal"/>
      <w:lvlText w:val="%7."/>
      <w:lvlJc w:val="left"/>
      <w:pPr>
        <w:ind w:left="4212" w:hanging="480"/>
      </w:pPr>
    </w:lvl>
    <w:lvl w:ilvl="7" w:tplc="FFFFFFFF" w:tentative="1">
      <w:start w:val="1"/>
      <w:numFmt w:val="ideographTraditional"/>
      <w:lvlText w:val="%8、"/>
      <w:lvlJc w:val="left"/>
      <w:pPr>
        <w:ind w:left="4692" w:hanging="480"/>
      </w:pPr>
    </w:lvl>
    <w:lvl w:ilvl="8" w:tplc="FFFFFFFF" w:tentative="1">
      <w:start w:val="1"/>
      <w:numFmt w:val="lowerRoman"/>
      <w:lvlText w:val="%9."/>
      <w:lvlJc w:val="right"/>
      <w:pPr>
        <w:ind w:left="5172" w:hanging="480"/>
      </w:pPr>
    </w:lvl>
  </w:abstractNum>
  <w:abstractNum w:abstractNumId="7" w15:restartNumberingAfterBreak="0">
    <w:nsid w:val="32787339"/>
    <w:multiLevelType w:val="hybridMultilevel"/>
    <w:tmpl w:val="F072EA7C"/>
    <w:lvl w:ilvl="0" w:tplc="315ADA4A">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F471AB"/>
    <w:multiLevelType w:val="hybridMultilevel"/>
    <w:tmpl w:val="EEBC4DA6"/>
    <w:lvl w:ilvl="0" w:tplc="B9B6FCA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3D7F7426"/>
    <w:multiLevelType w:val="hybridMultilevel"/>
    <w:tmpl w:val="5C36ED8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4E7F2F5D"/>
    <w:multiLevelType w:val="hybridMultilevel"/>
    <w:tmpl w:val="87A07A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452F28"/>
    <w:multiLevelType w:val="hybridMultilevel"/>
    <w:tmpl w:val="7362ED62"/>
    <w:lvl w:ilvl="0" w:tplc="CC36E1E4">
      <w:start w:val="1"/>
      <w:numFmt w:val="decimal"/>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15:restartNumberingAfterBreak="0">
    <w:nsid w:val="52456444"/>
    <w:multiLevelType w:val="hybridMultilevel"/>
    <w:tmpl w:val="852A46A8"/>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5E442AAA"/>
    <w:multiLevelType w:val="hybridMultilevel"/>
    <w:tmpl w:val="CCF6997C"/>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4" w15:restartNumberingAfterBreak="0">
    <w:nsid w:val="62A34A19"/>
    <w:multiLevelType w:val="hybridMultilevel"/>
    <w:tmpl w:val="852A46A8"/>
    <w:lvl w:ilvl="0" w:tplc="FFFFFFFF">
      <w:start w:val="1"/>
      <w:numFmt w:val="taiwaneseCountingThousand"/>
      <w:lvlText w:val="%1、"/>
      <w:lvlJc w:val="left"/>
      <w:pPr>
        <w:ind w:left="1332" w:hanging="480"/>
      </w:pPr>
    </w:lvl>
    <w:lvl w:ilvl="1" w:tplc="FFFFFFFF" w:tentative="1">
      <w:start w:val="1"/>
      <w:numFmt w:val="ideographTraditional"/>
      <w:lvlText w:val="%2、"/>
      <w:lvlJc w:val="left"/>
      <w:pPr>
        <w:ind w:left="1812" w:hanging="480"/>
      </w:pPr>
    </w:lvl>
    <w:lvl w:ilvl="2" w:tplc="FFFFFFFF" w:tentative="1">
      <w:start w:val="1"/>
      <w:numFmt w:val="lowerRoman"/>
      <w:lvlText w:val="%3."/>
      <w:lvlJc w:val="right"/>
      <w:pPr>
        <w:ind w:left="2292" w:hanging="480"/>
      </w:pPr>
    </w:lvl>
    <w:lvl w:ilvl="3" w:tplc="FFFFFFFF" w:tentative="1">
      <w:start w:val="1"/>
      <w:numFmt w:val="decimal"/>
      <w:lvlText w:val="%4."/>
      <w:lvlJc w:val="left"/>
      <w:pPr>
        <w:ind w:left="2772" w:hanging="480"/>
      </w:pPr>
    </w:lvl>
    <w:lvl w:ilvl="4" w:tplc="FFFFFFFF" w:tentative="1">
      <w:start w:val="1"/>
      <w:numFmt w:val="ideographTraditional"/>
      <w:lvlText w:val="%5、"/>
      <w:lvlJc w:val="left"/>
      <w:pPr>
        <w:ind w:left="3252" w:hanging="480"/>
      </w:pPr>
    </w:lvl>
    <w:lvl w:ilvl="5" w:tplc="FFFFFFFF" w:tentative="1">
      <w:start w:val="1"/>
      <w:numFmt w:val="lowerRoman"/>
      <w:lvlText w:val="%6."/>
      <w:lvlJc w:val="right"/>
      <w:pPr>
        <w:ind w:left="3732" w:hanging="480"/>
      </w:pPr>
    </w:lvl>
    <w:lvl w:ilvl="6" w:tplc="FFFFFFFF" w:tentative="1">
      <w:start w:val="1"/>
      <w:numFmt w:val="decimal"/>
      <w:lvlText w:val="%7."/>
      <w:lvlJc w:val="left"/>
      <w:pPr>
        <w:ind w:left="4212" w:hanging="480"/>
      </w:pPr>
    </w:lvl>
    <w:lvl w:ilvl="7" w:tplc="FFFFFFFF" w:tentative="1">
      <w:start w:val="1"/>
      <w:numFmt w:val="ideographTraditional"/>
      <w:lvlText w:val="%8、"/>
      <w:lvlJc w:val="left"/>
      <w:pPr>
        <w:ind w:left="4692" w:hanging="480"/>
      </w:pPr>
    </w:lvl>
    <w:lvl w:ilvl="8" w:tplc="FFFFFFFF" w:tentative="1">
      <w:start w:val="1"/>
      <w:numFmt w:val="lowerRoman"/>
      <w:lvlText w:val="%9."/>
      <w:lvlJc w:val="right"/>
      <w:pPr>
        <w:ind w:left="5172" w:hanging="480"/>
      </w:pPr>
    </w:lvl>
  </w:abstractNum>
  <w:abstractNum w:abstractNumId="15" w15:restartNumberingAfterBreak="0">
    <w:nsid w:val="65B1741E"/>
    <w:multiLevelType w:val="hybridMultilevel"/>
    <w:tmpl w:val="852A46A8"/>
    <w:lvl w:ilvl="0" w:tplc="FFFFFFFF">
      <w:start w:val="1"/>
      <w:numFmt w:val="taiwaneseCountingThousand"/>
      <w:lvlText w:val="%1、"/>
      <w:lvlJc w:val="left"/>
      <w:pPr>
        <w:ind w:left="1332" w:hanging="480"/>
      </w:pPr>
    </w:lvl>
    <w:lvl w:ilvl="1" w:tplc="FFFFFFFF" w:tentative="1">
      <w:start w:val="1"/>
      <w:numFmt w:val="ideographTraditional"/>
      <w:lvlText w:val="%2、"/>
      <w:lvlJc w:val="left"/>
      <w:pPr>
        <w:ind w:left="1812" w:hanging="480"/>
      </w:pPr>
    </w:lvl>
    <w:lvl w:ilvl="2" w:tplc="FFFFFFFF" w:tentative="1">
      <w:start w:val="1"/>
      <w:numFmt w:val="lowerRoman"/>
      <w:lvlText w:val="%3."/>
      <w:lvlJc w:val="right"/>
      <w:pPr>
        <w:ind w:left="2292" w:hanging="480"/>
      </w:pPr>
    </w:lvl>
    <w:lvl w:ilvl="3" w:tplc="FFFFFFFF" w:tentative="1">
      <w:start w:val="1"/>
      <w:numFmt w:val="decimal"/>
      <w:lvlText w:val="%4."/>
      <w:lvlJc w:val="left"/>
      <w:pPr>
        <w:ind w:left="2772" w:hanging="480"/>
      </w:pPr>
    </w:lvl>
    <w:lvl w:ilvl="4" w:tplc="FFFFFFFF" w:tentative="1">
      <w:start w:val="1"/>
      <w:numFmt w:val="ideographTraditional"/>
      <w:lvlText w:val="%5、"/>
      <w:lvlJc w:val="left"/>
      <w:pPr>
        <w:ind w:left="3252" w:hanging="480"/>
      </w:pPr>
    </w:lvl>
    <w:lvl w:ilvl="5" w:tplc="FFFFFFFF" w:tentative="1">
      <w:start w:val="1"/>
      <w:numFmt w:val="lowerRoman"/>
      <w:lvlText w:val="%6."/>
      <w:lvlJc w:val="right"/>
      <w:pPr>
        <w:ind w:left="3732" w:hanging="480"/>
      </w:pPr>
    </w:lvl>
    <w:lvl w:ilvl="6" w:tplc="FFFFFFFF" w:tentative="1">
      <w:start w:val="1"/>
      <w:numFmt w:val="decimal"/>
      <w:lvlText w:val="%7."/>
      <w:lvlJc w:val="left"/>
      <w:pPr>
        <w:ind w:left="4212" w:hanging="480"/>
      </w:pPr>
    </w:lvl>
    <w:lvl w:ilvl="7" w:tplc="FFFFFFFF" w:tentative="1">
      <w:start w:val="1"/>
      <w:numFmt w:val="ideographTraditional"/>
      <w:lvlText w:val="%8、"/>
      <w:lvlJc w:val="left"/>
      <w:pPr>
        <w:ind w:left="4692" w:hanging="480"/>
      </w:pPr>
    </w:lvl>
    <w:lvl w:ilvl="8" w:tplc="FFFFFFFF" w:tentative="1">
      <w:start w:val="1"/>
      <w:numFmt w:val="lowerRoman"/>
      <w:lvlText w:val="%9."/>
      <w:lvlJc w:val="right"/>
      <w:pPr>
        <w:ind w:left="5172" w:hanging="480"/>
      </w:pPr>
    </w:lvl>
  </w:abstractNum>
  <w:abstractNum w:abstractNumId="16" w15:restartNumberingAfterBreak="0">
    <w:nsid w:val="6BD10E76"/>
    <w:multiLevelType w:val="hybridMultilevel"/>
    <w:tmpl w:val="DCB46064"/>
    <w:lvl w:ilvl="0" w:tplc="BB702998">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2970E9"/>
    <w:multiLevelType w:val="hybridMultilevel"/>
    <w:tmpl w:val="2EA2832E"/>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7EE73C44"/>
    <w:multiLevelType w:val="hybridMultilevel"/>
    <w:tmpl w:val="9D009212"/>
    <w:lvl w:ilvl="0" w:tplc="823CDDA6">
      <w:start w:val="2"/>
      <w:numFmt w:val="taiwaneseCountingThousand"/>
      <w:lvlText w:val="%1、"/>
      <w:lvlJc w:val="left"/>
      <w:pPr>
        <w:ind w:left="13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7944387">
    <w:abstractNumId w:val="7"/>
  </w:num>
  <w:num w:numId="2" w16cid:durableId="1731230555">
    <w:abstractNumId w:val="3"/>
  </w:num>
  <w:num w:numId="3" w16cid:durableId="2032804897">
    <w:abstractNumId w:val="8"/>
  </w:num>
  <w:num w:numId="4" w16cid:durableId="923033066">
    <w:abstractNumId w:val="5"/>
  </w:num>
  <w:num w:numId="5" w16cid:durableId="1600404026">
    <w:abstractNumId w:val="18"/>
  </w:num>
  <w:num w:numId="6" w16cid:durableId="494148921">
    <w:abstractNumId w:val="12"/>
  </w:num>
  <w:num w:numId="7" w16cid:durableId="1196113827">
    <w:abstractNumId w:val="1"/>
  </w:num>
  <w:num w:numId="8" w16cid:durableId="1572424437">
    <w:abstractNumId w:val="11"/>
  </w:num>
  <w:num w:numId="9" w16cid:durableId="359859629">
    <w:abstractNumId w:val="16"/>
  </w:num>
  <w:num w:numId="10" w16cid:durableId="2040622109">
    <w:abstractNumId w:val="13"/>
  </w:num>
  <w:num w:numId="11" w16cid:durableId="1611663786">
    <w:abstractNumId w:val="17"/>
  </w:num>
  <w:num w:numId="12" w16cid:durableId="717358457">
    <w:abstractNumId w:val="0"/>
  </w:num>
  <w:num w:numId="13" w16cid:durableId="500782280">
    <w:abstractNumId w:val="10"/>
  </w:num>
  <w:num w:numId="14" w16cid:durableId="145435097">
    <w:abstractNumId w:val="4"/>
  </w:num>
  <w:num w:numId="15" w16cid:durableId="2143884836">
    <w:abstractNumId w:val="2"/>
  </w:num>
  <w:num w:numId="16" w16cid:durableId="405804845">
    <w:abstractNumId w:val="9"/>
  </w:num>
  <w:num w:numId="17" w16cid:durableId="2088992534">
    <w:abstractNumId w:val="15"/>
  </w:num>
  <w:num w:numId="18" w16cid:durableId="1763448883">
    <w:abstractNumId w:val="14"/>
  </w:num>
  <w:num w:numId="19" w16cid:durableId="16907174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ody hp">
    <w15:presenceInfo w15:providerId="Windows Live" w15:userId="3586bb93c94a89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144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67"/>
    <w:rsid w:val="00002959"/>
    <w:rsid w:val="00020D25"/>
    <w:rsid w:val="00040271"/>
    <w:rsid w:val="0004320E"/>
    <w:rsid w:val="0005316F"/>
    <w:rsid w:val="000605F1"/>
    <w:rsid w:val="00061480"/>
    <w:rsid w:val="000667A0"/>
    <w:rsid w:val="0008525C"/>
    <w:rsid w:val="000B213F"/>
    <w:rsid w:val="000C141B"/>
    <w:rsid w:val="000D1499"/>
    <w:rsid w:val="000D7D1C"/>
    <w:rsid w:val="001263B8"/>
    <w:rsid w:val="00142AB3"/>
    <w:rsid w:val="001C17C7"/>
    <w:rsid w:val="001D2E8A"/>
    <w:rsid w:val="001D71AE"/>
    <w:rsid w:val="00210CC1"/>
    <w:rsid w:val="00217981"/>
    <w:rsid w:val="002358D7"/>
    <w:rsid w:val="00236A64"/>
    <w:rsid w:val="0027053B"/>
    <w:rsid w:val="00273A2C"/>
    <w:rsid w:val="00274E74"/>
    <w:rsid w:val="00276B58"/>
    <w:rsid w:val="00290D07"/>
    <w:rsid w:val="002B3B76"/>
    <w:rsid w:val="002B5AA9"/>
    <w:rsid w:val="002B7047"/>
    <w:rsid w:val="002C61DB"/>
    <w:rsid w:val="002D21BE"/>
    <w:rsid w:val="002E0A1F"/>
    <w:rsid w:val="002E5F58"/>
    <w:rsid w:val="002F3C0C"/>
    <w:rsid w:val="00300DDF"/>
    <w:rsid w:val="00314415"/>
    <w:rsid w:val="00315CCD"/>
    <w:rsid w:val="00343430"/>
    <w:rsid w:val="003469FB"/>
    <w:rsid w:val="003654CB"/>
    <w:rsid w:val="003763E2"/>
    <w:rsid w:val="0038466E"/>
    <w:rsid w:val="00385693"/>
    <w:rsid w:val="00391A5B"/>
    <w:rsid w:val="00392059"/>
    <w:rsid w:val="003A6C80"/>
    <w:rsid w:val="003C22D7"/>
    <w:rsid w:val="003C69D4"/>
    <w:rsid w:val="00416D80"/>
    <w:rsid w:val="004202AF"/>
    <w:rsid w:val="00420F8B"/>
    <w:rsid w:val="00427B43"/>
    <w:rsid w:val="00427E40"/>
    <w:rsid w:val="0044157B"/>
    <w:rsid w:val="00464A76"/>
    <w:rsid w:val="0047548A"/>
    <w:rsid w:val="004935E1"/>
    <w:rsid w:val="004B58C4"/>
    <w:rsid w:val="004C4D99"/>
    <w:rsid w:val="004E6840"/>
    <w:rsid w:val="004F1023"/>
    <w:rsid w:val="00504848"/>
    <w:rsid w:val="0051743C"/>
    <w:rsid w:val="005266B6"/>
    <w:rsid w:val="00572BC4"/>
    <w:rsid w:val="005851CD"/>
    <w:rsid w:val="005D032C"/>
    <w:rsid w:val="005D59B0"/>
    <w:rsid w:val="005F48A8"/>
    <w:rsid w:val="00603F19"/>
    <w:rsid w:val="0060598E"/>
    <w:rsid w:val="00606DD6"/>
    <w:rsid w:val="0060740C"/>
    <w:rsid w:val="00631C67"/>
    <w:rsid w:val="00635B3C"/>
    <w:rsid w:val="006364DD"/>
    <w:rsid w:val="00665838"/>
    <w:rsid w:val="00666D95"/>
    <w:rsid w:val="006B01B9"/>
    <w:rsid w:val="006E280A"/>
    <w:rsid w:val="00714B1E"/>
    <w:rsid w:val="00721F06"/>
    <w:rsid w:val="0073538F"/>
    <w:rsid w:val="00744BAC"/>
    <w:rsid w:val="00744CE1"/>
    <w:rsid w:val="00761DBD"/>
    <w:rsid w:val="007651BE"/>
    <w:rsid w:val="0078564E"/>
    <w:rsid w:val="007875DA"/>
    <w:rsid w:val="007B3BD8"/>
    <w:rsid w:val="007D4EE3"/>
    <w:rsid w:val="007D4F3F"/>
    <w:rsid w:val="00803A72"/>
    <w:rsid w:val="00804FA4"/>
    <w:rsid w:val="0081208B"/>
    <w:rsid w:val="0082658F"/>
    <w:rsid w:val="00840C83"/>
    <w:rsid w:val="008577FC"/>
    <w:rsid w:val="008678EA"/>
    <w:rsid w:val="008A3E47"/>
    <w:rsid w:val="008B7B06"/>
    <w:rsid w:val="008C0B5C"/>
    <w:rsid w:val="00901535"/>
    <w:rsid w:val="00936576"/>
    <w:rsid w:val="009538E3"/>
    <w:rsid w:val="00965CE5"/>
    <w:rsid w:val="00977EB9"/>
    <w:rsid w:val="00986D30"/>
    <w:rsid w:val="00993E3C"/>
    <w:rsid w:val="009B6D6D"/>
    <w:rsid w:val="009B7330"/>
    <w:rsid w:val="009C11AD"/>
    <w:rsid w:val="009C15AE"/>
    <w:rsid w:val="009C5E11"/>
    <w:rsid w:val="009C638D"/>
    <w:rsid w:val="009C7898"/>
    <w:rsid w:val="00A12B50"/>
    <w:rsid w:val="00A42DC4"/>
    <w:rsid w:val="00A440A8"/>
    <w:rsid w:val="00A55A88"/>
    <w:rsid w:val="00A65B6C"/>
    <w:rsid w:val="00A67D35"/>
    <w:rsid w:val="00A76EE3"/>
    <w:rsid w:val="00A86383"/>
    <w:rsid w:val="00A93590"/>
    <w:rsid w:val="00A95A43"/>
    <w:rsid w:val="00AB53EE"/>
    <w:rsid w:val="00AC0525"/>
    <w:rsid w:val="00AC7610"/>
    <w:rsid w:val="00B13399"/>
    <w:rsid w:val="00B21A94"/>
    <w:rsid w:val="00B22D5F"/>
    <w:rsid w:val="00B340FC"/>
    <w:rsid w:val="00B404A0"/>
    <w:rsid w:val="00B64B53"/>
    <w:rsid w:val="00B84107"/>
    <w:rsid w:val="00B87987"/>
    <w:rsid w:val="00BA35D6"/>
    <w:rsid w:val="00BB6B9D"/>
    <w:rsid w:val="00BD3728"/>
    <w:rsid w:val="00C25DAD"/>
    <w:rsid w:val="00C30CAD"/>
    <w:rsid w:val="00C520D6"/>
    <w:rsid w:val="00C66922"/>
    <w:rsid w:val="00C86454"/>
    <w:rsid w:val="00C87E4A"/>
    <w:rsid w:val="00CA5EE0"/>
    <w:rsid w:val="00CB2059"/>
    <w:rsid w:val="00CC04B6"/>
    <w:rsid w:val="00CC0C87"/>
    <w:rsid w:val="00D03DC0"/>
    <w:rsid w:val="00D26E13"/>
    <w:rsid w:val="00D54607"/>
    <w:rsid w:val="00D62D67"/>
    <w:rsid w:val="00D64E97"/>
    <w:rsid w:val="00D65BBB"/>
    <w:rsid w:val="00D67791"/>
    <w:rsid w:val="00DB2C37"/>
    <w:rsid w:val="00DE5684"/>
    <w:rsid w:val="00DF5B18"/>
    <w:rsid w:val="00E06C6F"/>
    <w:rsid w:val="00E32AC2"/>
    <w:rsid w:val="00E3570D"/>
    <w:rsid w:val="00E40B36"/>
    <w:rsid w:val="00E63A29"/>
    <w:rsid w:val="00E65DAF"/>
    <w:rsid w:val="00E74158"/>
    <w:rsid w:val="00E9242A"/>
    <w:rsid w:val="00EE46E3"/>
    <w:rsid w:val="00F31C30"/>
    <w:rsid w:val="00F37ADC"/>
    <w:rsid w:val="00FA50BE"/>
    <w:rsid w:val="00FC184B"/>
    <w:rsid w:val="00FC5255"/>
    <w:rsid w:val="00FF04EA"/>
    <w:rsid w:val="00FF172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6B6F"/>
  <w15:chartTrackingRefBased/>
  <w15:docId w15:val="{59F60B5B-4DBF-4571-9954-1B111F03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Angsana New"/>
        <w:kern w:val="2"/>
        <w:sz w:val="24"/>
        <w:szCs w:val="28"/>
        <w:lang w:val="en-US" w:eastAsia="zh-TW" w:bidi="th-TH"/>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1BE"/>
  </w:style>
  <w:style w:type="paragraph" w:styleId="1">
    <w:name w:val="heading 1"/>
    <w:basedOn w:val="a"/>
    <w:next w:val="a"/>
    <w:link w:val="10"/>
    <w:uiPriority w:val="9"/>
    <w:qFormat/>
    <w:rsid w:val="00631C67"/>
    <w:pPr>
      <w:keepNext/>
      <w:keepLines/>
      <w:spacing w:before="480" w:after="80"/>
      <w:outlineLvl w:val="0"/>
    </w:pPr>
    <w:rPr>
      <w:rFonts w:asciiTheme="majorHAnsi" w:eastAsiaTheme="majorEastAsia" w:hAnsiTheme="majorHAnsi" w:cstheme="majorBidi"/>
      <w:color w:val="0F4761" w:themeColor="accent1" w:themeShade="BF"/>
      <w:sz w:val="48"/>
      <w:szCs w:val="61"/>
    </w:rPr>
  </w:style>
  <w:style w:type="paragraph" w:styleId="2">
    <w:name w:val="heading 2"/>
    <w:aliases w:val="H2,h2"/>
    <w:basedOn w:val="a"/>
    <w:next w:val="a"/>
    <w:link w:val="20"/>
    <w:unhideWhenUsed/>
    <w:qFormat/>
    <w:rsid w:val="00631C67"/>
    <w:pPr>
      <w:keepNext/>
      <w:keepLines/>
      <w:spacing w:before="160" w:after="80"/>
      <w:outlineLvl w:val="1"/>
    </w:pPr>
    <w:rPr>
      <w:rFonts w:asciiTheme="majorHAnsi" w:eastAsiaTheme="majorEastAsia" w:hAnsiTheme="majorHAnsi" w:cstheme="majorBidi"/>
      <w:color w:val="0F4761" w:themeColor="accent1" w:themeShade="BF"/>
      <w:sz w:val="40"/>
      <w:szCs w:val="50"/>
    </w:rPr>
  </w:style>
  <w:style w:type="paragraph" w:styleId="3">
    <w:name w:val="heading 3"/>
    <w:basedOn w:val="a"/>
    <w:next w:val="a"/>
    <w:link w:val="30"/>
    <w:uiPriority w:val="9"/>
    <w:semiHidden/>
    <w:unhideWhenUsed/>
    <w:qFormat/>
    <w:rsid w:val="00631C67"/>
    <w:pPr>
      <w:keepNext/>
      <w:keepLines/>
      <w:spacing w:before="160" w:after="40"/>
      <w:outlineLvl w:val="2"/>
    </w:pPr>
    <w:rPr>
      <w:rFonts w:eastAsiaTheme="majorEastAsia" w:cstheme="majorBidi"/>
      <w:color w:val="0F4761" w:themeColor="accent1" w:themeShade="BF"/>
      <w:sz w:val="32"/>
      <w:szCs w:val="40"/>
    </w:rPr>
  </w:style>
  <w:style w:type="paragraph" w:styleId="4">
    <w:name w:val="heading 4"/>
    <w:basedOn w:val="a"/>
    <w:next w:val="a"/>
    <w:link w:val="40"/>
    <w:uiPriority w:val="9"/>
    <w:unhideWhenUsed/>
    <w:qFormat/>
    <w:rsid w:val="00631C67"/>
    <w:pPr>
      <w:keepNext/>
      <w:keepLines/>
      <w:spacing w:before="160" w:after="40"/>
      <w:outlineLvl w:val="3"/>
    </w:pPr>
    <w:rPr>
      <w:rFonts w:eastAsiaTheme="majorEastAsia" w:cstheme="majorBidi"/>
      <w:color w:val="0F4761" w:themeColor="accent1" w:themeShade="BF"/>
      <w:sz w:val="28"/>
      <w:szCs w:val="35"/>
    </w:rPr>
  </w:style>
  <w:style w:type="paragraph" w:styleId="5">
    <w:name w:val="heading 5"/>
    <w:basedOn w:val="a"/>
    <w:next w:val="a"/>
    <w:link w:val="50"/>
    <w:uiPriority w:val="9"/>
    <w:semiHidden/>
    <w:unhideWhenUsed/>
    <w:qFormat/>
    <w:rsid w:val="00631C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31C67"/>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31C67"/>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1C67"/>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31C67"/>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31C67"/>
    <w:rPr>
      <w:rFonts w:asciiTheme="majorHAnsi" w:eastAsiaTheme="majorEastAsia" w:hAnsiTheme="majorHAnsi" w:cstheme="majorBidi"/>
      <w:color w:val="0F4761" w:themeColor="accent1" w:themeShade="BF"/>
      <w:sz w:val="48"/>
      <w:szCs w:val="61"/>
    </w:rPr>
  </w:style>
  <w:style w:type="character" w:customStyle="1" w:styleId="20">
    <w:name w:val="標題 2 字元"/>
    <w:aliases w:val="H2 字元,h2 字元"/>
    <w:basedOn w:val="a0"/>
    <w:link w:val="2"/>
    <w:rsid w:val="00631C67"/>
    <w:rPr>
      <w:rFonts w:asciiTheme="majorHAnsi" w:eastAsiaTheme="majorEastAsia" w:hAnsiTheme="majorHAnsi" w:cstheme="majorBidi"/>
      <w:color w:val="0F4761" w:themeColor="accent1" w:themeShade="BF"/>
      <w:sz w:val="40"/>
      <w:szCs w:val="50"/>
    </w:rPr>
  </w:style>
  <w:style w:type="character" w:customStyle="1" w:styleId="30">
    <w:name w:val="標題 3 字元"/>
    <w:basedOn w:val="a0"/>
    <w:link w:val="3"/>
    <w:uiPriority w:val="9"/>
    <w:semiHidden/>
    <w:rsid w:val="00631C67"/>
    <w:rPr>
      <w:rFonts w:eastAsiaTheme="majorEastAsia" w:cstheme="majorBidi"/>
      <w:color w:val="0F4761" w:themeColor="accent1" w:themeShade="BF"/>
      <w:sz w:val="32"/>
      <w:szCs w:val="40"/>
    </w:rPr>
  </w:style>
  <w:style w:type="character" w:customStyle="1" w:styleId="40">
    <w:name w:val="標題 4 字元"/>
    <w:basedOn w:val="a0"/>
    <w:link w:val="4"/>
    <w:uiPriority w:val="9"/>
    <w:rsid w:val="00631C67"/>
    <w:rPr>
      <w:rFonts w:eastAsiaTheme="majorEastAsia" w:cstheme="majorBidi"/>
      <w:color w:val="0F4761" w:themeColor="accent1" w:themeShade="BF"/>
      <w:sz w:val="28"/>
      <w:szCs w:val="35"/>
    </w:rPr>
  </w:style>
  <w:style w:type="character" w:customStyle="1" w:styleId="50">
    <w:name w:val="標題 5 字元"/>
    <w:basedOn w:val="a0"/>
    <w:link w:val="5"/>
    <w:uiPriority w:val="9"/>
    <w:semiHidden/>
    <w:rsid w:val="00631C67"/>
    <w:rPr>
      <w:rFonts w:eastAsiaTheme="majorEastAsia" w:cstheme="majorBidi"/>
      <w:color w:val="0F4761" w:themeColor="accent1" w:themeShade="BF"/>
    </w:rPr>
  </w:style>
  <w:style w:type="character" w:customStyle="1" w:styleId="60">
    <w:name w:val="標題 6 字元"/>
    <w:basedOn w:val="a0"/>
    <w:link w:val="6"/>
    <w:uiPriority w:val="9"/>
    <w:semiHidden/>
    <w:rsid w:val="00631C67"/>
    <w:rPr>
      <w:rFonts w:eastAsiaTheme="majorEastAsia" w:cstheme="majorBidi"/>
      <w:color w:val="595959" w:themeColor="text1" w:themeTint="A6"/>
    </w:rPr>
  </w:style>
  <w:style w:type="character" w:customStyle="1" w:styleId="70">
    <w:name w:val="標題 7 字元"/>
    <w:basedOn w:val="a0"/>
    <w:link w:val="7"/>
    <w:uiPriority w:val="9"/>
    <w:semiHidden/>
    <w:rsid w:val="00631C67"/>
    <w:rPr>
      <w:rFonts w:eastAsiaTheme="majorEastAsia" w:cstheme="majorBidi"/>
      <w:color w:val="595959" w:themeColor="text1" w:themeTint="A6"/>
    </w:rPr>
  </w:style>
  <w:style w:type="character" w:customStyle="1" w:styleId="80">
    <w:name w:val="標題 8 字元"/>
    <w:basedOn w:val="a0"/>
    <w:link w:val="8"/>
    <w:uiPriority w:val="9"/>
    <w:semiHidden/>
    <w:rsid w:val="00631C67"/>
    <w:rPr>
      <w:rFonts w:eastAsiaTheme="majorEastAsia" w:cstheme="majorBidi"/>
      <w:color w:val="272727" w:themeColor="text1" w:themeTint="D8"/>
    </w:rPr>
  </w:style>
  <w:style w:type="character" w:customStyle="1" w:styleId="90">
    <w:name w:val="標題 9 字元"/>
    <w:basedOn w:val="a0"/>
    <w:link w:val="9"/>
    <w:uiPriority w:val="9"/>
    <w:semiHidden/>
    <w:rsid w:val="00631C67"/>
    <w:rPr>
      <w:rFonts w:eastAsiaTheme="majorEastAsia" w:cstheme="majorBidi"/>
      <w:color w:val="272727" w:themeColor="text1" w:themeTint="D8"/>
    </w:rPr>
  </w:style>
  <w:style w:type="paragraph" w:styleId="a3">
    <w:name w:val="Title"/>
    <w:basedOn w:val="a"/>
    <w:next w:val="a"/>
    <w:link w:val="a4"/>
    <w:uiPriority w:val="10"/>
    <w:qFormat/>
    <w:rsid w:val="00631C67"/>
    <w:pPr>
      <w:spacing w:after="80"/>
      <w:contextualSpacing/>
      <w:jc w:val="center"/>
    </w:pPr>
    <w:rPr>
      <w:rFonts w:asciiTheme="majorHAnsi" w:eastAsiaTheme="majorEastAsia" w:hAnsiTheme="majorHAnsi" w:cstheme="majorBidi"/>
      <w:spacing w:val="-10"/>
      <w:kern w:val="28"/>
      <w:sz w:val="56"/>
      <w:szCs w:val="71"/>
    </w:rPr>
  </w:style>
  <w:style w:type="character" w:customStyle="1" w:styleId="a4">
    <w:name w:val="標題 字元"/>
    <w:basedOn w:val="a0"/>
    <w:link w:val="a3"/>
    <w:uiPriority w:val="10"/>
    <w:rsid w:val="00631C67"/>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631C67"/>
    <w:pPr>
      <w:numPr>
        <w:ilvl w:val="1"/>
      </w:numPr>
      <w:spacing w:after="160"/>
      <w:jc w:val="center"/>
    </w:pPr>
    <w:rPr>
      <w:rFonts w:asciiTheme="majorHAnsi" w:eastAsiaTheme="majorEastAsia" w:hAnsiTheme="majorHAnsi" w:cstheme="majorBidi"/>
      <w:color w:val="595959" w:themeColor="text1" w:themeTint="A6"/>
      <w:spacing w:val="15"/>
      <w:sz w:val="28"/>
      <w:szCs w:val="35"/>
    </w:rPr>
  </w:style>
  <w:style w:type="character" w:customStyle="1" w:styleId="a6">
    <w:name w:val="副標題 字元"/>
    <w:basedOn w:val="a0"/>
    <w:link w:val="a5"/>
    <w:uiPriority w:val="11"/>
    <w:rsid w:val="00631C67"/>
    <w:rPr>
      <w:rFonts w:asciiTheme="majorHAnsi" w:eastAsiaTheme="majorEastAsia" w:hAnsiTheme="majorHAnsi" w:cstheme="majorBidi"/>
      <w:color w:val="595959" w:themeColor="text1" w:themeTint="A6"/>
      <w:spacing w:val="15"/>
      <w:sz w:val="28"/>
      <w:szCs w:val="35"/>
    </w:rPr>
  </w:style>
  <w:style w:type="paragraph" w:styleId="a7">
    <w:name w:val="Quote"/>
    <w:basedOn w:val="a"/>
    <w:next w:val="a"/>
    <w:link w:val="a8"/>
    <w:uiPriority w:val="29"/>
    <w:qFormat/>
    <w:rsid w:val="00631C67"/>
    <w:pPr>
      <w:spacing w:before="160" w:after="160"/>
      <w:jc w:val="center"/>
    </w:pPr>
    <w:rPr>
      <w:i/>
      <w:iCs/>
      <w:color w:val="404040" w:themeColor="text1" w:themeTint="BF"/>
    </w:rPr>
  </w:style>
  <w:style w:type="character" w:customStyle="1" w:styleId="a8">
    <w:name w:val="引文 字元"/>
    <w:basedOn w:val="a0"/>
    <w:link w:val="a7"/>
    <w:uiPriority w:val="29"/>
    <w:rsid w:val="00631C67"/>
    <w:rPr>
      <w:i/>
      <w:iCs/>
      <w:color w:val="404040" w:themeColor="text1" w:themeTint="BF"/>
    </w:rPr>
  </w:style>
  <w:style w:type="paragraph" w:styleId="a9">
    <w:name w:val="List Paragraph"/>
    <w:basedOn w:val="a"/>
    <w:uiPriority w:val="34"/>
    <w:qFormat/>
    <w:rsid w:val="00631C67"/>
    <w:pPr>
      <w:ind w:left="720"/>
      <w:contextualSpacing/>
    </w:pPr>
  </w:style>
  <w:style w:type="character" w:styleId="aa">
    <w:name w:val="Intense Emphasis"/>
    <w:basedOn w:val="a0"/>
    <w:uiPriority w:val="21"/>
    <w:qFormat/>
    <w:rsid w:val="00631C67"/>
    <w:rPr>
      <w:i/>
      <w:iCs/>
      <w:color w:val="0F4761" w:themeColor="accent1" w:themeShade="BF"/>
    </w:rPr>
  </w:style>
  <w:style w:type="paragraph" w:styleId="ab">
    <w:name w:val="Intense Quote"/>
    <w:basedOn w:val="a"/>
    <w:next w:val="a"/>
    <w:link w:val="ac"/>
    <w:uiPriority w:val="30"/>
    <w:qFormat/>
    <w:rsid w:val="00631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31C67"/>
    <w:rPr>
      <w:i/>
      <w:iCs/>
      <w:color w:val="0F4761" w:themeColor="accent1" w:themeShade="BF"/>
    </w:rPr>
  </w:style>
  <w:style w:type="character" w:styleId="ad">
    <w:name w:val="Intense Reference"/>
    <w:basedOn w:val="a0"/>
    <w:uiPriority w:val="32"/>
    <w:qFormat/>
    <w:rsid w:val="00631C67"/>
    <w:rPr>
      <w:b/>
      <w:bCs/>
      <w:smallCaps/>
      <w:color w:val="0F4761" w:themeColor="accent1" w:themeShade="BF"/>
      <w:spacing w:val="5"/>
    </w:rPr>
  </w:style>
  <w:style w:type="paragraph" w:styleId="ae">
    <w:name w:val="header"/>
    <w:basedOn w:val="a"/>
    <w:link w:val="af"/>
    <w:uiPriority w:val="99"/>
    <w:unhideWhenUsed/>
    <w:rsid w:val="008B7B06"/>
    <w:pPr>
      <w:tabs>
        <w:tab w:val="center" w:pos="4153"/>
        <w:tab w:val="right" w:pos="8306"/>
      </w:tabs>
      <w:snapToGrid w:val="0"/>
    </w:pPr>
    <w:rPr>
      <w:sz w:val="20"/>
      <w:szCs w:val="25"/>
    </w:rPr>
  </w:style>
  <w:style w:type="character" w:customStyle="1" w:styleId="af">
    <w:name w:val="頁首 字元"/>
    <w:basedOn w:val="a0"/>
    <w:link w:val="ae"/>
    <w:uiPriority w:val="99"/>
    <w:rsid w:val="008B7B06"/>
    <w:rPr>
      <w:sz w:val="20"/>
      <w:szCs w:val="25"/>
    </w:rPr>
  </w:style>
  <w:style w:type="paragraph" w:styleId="af0">
    <w:name w:val="footer"/>
    <w:basedOn w:val="a"/>
    <w:link w:val="af1"/>
    <w:uiPriority w:val="99"/>
    <w:unhideWhenUsed/>
    <w:rsid w:val="008B7B06"/>
    <w:pPr>
      <w:tabs>
        <w:tab w:val="center" w:pos="4153"/>
        <w:tab w:val="right" w:pos="8306"/>
      </w:tabs>
      <w:snapToGrid w:val="0"/>
    </w:pPr>
    <w:rPr>
      <w:sz w:val="20"/>
      <w:szCs w:val="25"/>
    </w:rPr>
  </w:style>
  <w:style w:type="character" w:customStyle="1" w:styleId="af1">
    <w:name w:val="頁尾 字元"/>
    <w:basedOn w:val="a0"/>
    <w:link w:val="af0"/>
    <w:uiPriority w:val="99"/>
    <w:rsid w:val="008B7B06"/>
    <w:rPr>
      <w:sz w:val="20"/>
      <w:szCs w:val="25"/>
    </w:rPr>
  </w:style>
  <w:style w:type="table" w:customStyle="1" w:styleId="TableNormal">
    <w:name w:val="Table Normal"/>
    <w:uiPriority w:val="2"/>
    <w:semiHidden/>
    <w:unhideWhenUsed/>
    <w:qFormat/>
    <w:rsid w:val="008B7B06"/>
    <w:pPr>
      <w:autoSpaceDE w:val="0"/>
      <w:autoSpaceDN w:val="0"/>
    </w:pPr>
    <w:rPr>
      <w:rFonts w:cstheme="minorBidi"/>
      <w:kern w:val="0"/>
      <w:sz w:val="22"/>
      <w:szCs w:val="22"/>
      <w:lang w:eastAsia="en-US" w:bidi="ar-SA"/>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7B06"/>
    <w:pPr>
      <w:autoSpaceDE w:val="0"/>
      <w:autoSpaceDN w:val="0"/>
      <w:ind w:left="110"/>
    </w:pPr>
    <w:rPr>
      <w:rFonts w:ascii="Arial" w:eastAsia="Arial" w:hAnsi="Arial" w:cs="Arial"/>
      <w:kern w:val="0"/>
      <w:sz w:val="22"/>
      <w:szCs w:val="22"/>
      <w:lang w:eastAsia="en-US" w:bidi="ar-SA"/>
      <w14:ligatures w14:val="none"/>
    </w:rPr>
  </w:style>
  <w:style w:type="paragraph" w:styleId="af2">
    <w:name w:val="Body Text"/>
    <w:basedOn w:val="a"/>
    <w:link w:val="af3"/>
    <w:uiPriority w:val="1"/>
    <w:qFormat/>
    <w:rsid w:val="009C15AE"/>
    <w:pPr>
      <w:autoSpaceDE w:val="0"/>
      <w:autoSpaceDN w:val="0"/>
    </w:pPr>
    <w:rPr>
      <w:rFonts w:ascii="Arial MT" w:eastAsia="Arial MT" w:hAnsi="Arial MT" w:cs="Arial MT"/>
      <w:kern w:val="0"/>
      <w:szCs w:val="24"/>
      <w:lang w:eastAsia="en-US" w:bidi="ar-SA"/>
      <w14:ligatures w14:val="none"/>
    </w:rPr>
  </w:style>
  <w:style w:type="character" w:customStyle="1" w:styleId="af3">
    <w:name w:val="本文 字元"/>
    <w:basedOn w:val="a0"/>
    <w:link w:val="af2"/>
    <w:uiPriority w:val="1"/>
    <w:rsid w:val="009C15AE"/>
    <w:rPr>
      <w:rFonts w:ascii="Arial MT" w:eastAsia="Arial MT" w:hAnsi="Arial MT" w:cs="Arial MT"/>
      <w:kern w:val="0"/>
      <w:szCs w:val="24"/>
      <w:lang w:eastAsia="en-US" w:bidi="ar-SA"/>
      <w14:ligatures w14:val="none"/>
    </w:rPr>
  </w:style>
  <w:style w:type="paragraph" w:styleId="af4">
    <w:name w:val="Revision"/>
    <w:hidden/>
    <w:uiPriority w:val="99"/>
    <w:semiHidden/>
    <w:rsid w:val="00993E3C"/>
    <w:pPr>
      <w:widowControl/>
    </w:pPr>
  </w:style>
  <w:style w:type="paragraph" w:styleId="HTML">
    <w:name w:val="HTML Preformatted"/>
    <w:basedOn w:val="a"/>
    <w:link w:val="HTML0"/>
    <w:uiPriority w:val="99"/>
    <w:semiHidden/>
    <w:unhideWhenUsed/>
    <w:rsid w:val="0060740C"/>
    <w:rPr>
      <w:rFonts w:ascii="Courier New" w:hAnsi="Courier New"/>
      <w:sz w:val="20"/>
      <w:szCs w:val="25"/>
    </w:rPr>
  </w:style>
  <w:style w:type="character" w:customStyle="1" w:styleId="HTML0">
    <w:name w:val="HTML 預設格式 字元"/>
    <w:basedOn w:val="a0"/>
    <w:link w:val="HTML"/>
    <w:uiPriority w:val="99"/>
    <w:semiHidden/>
    <w:rsid w:val="0060740C"/>
    <w:rPr>
      <w:rFonts w:ascii="Courier New" w:hAnsi="Courier New"/>
      <w:sz w:val="20"/>
      <w:szCs w:val="25"/>
    </w:rPr>
  </w:style>
  <w:style w:type="table" w:styleId="af5">
    <w:name w:val="Table Grid"/>
    <w:basedOn w:val="a1"/>
    <w:uiPriority w:val="39"/>
    <w:rsid w:val="00A8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3119">
      <w:bodyDiv w:val="1"/>
      <w:marLeft w:val="0"/>
      <w:marRight w:val="0"/>
      <w:marTop w:val="0"/>
      <w:marBottom w:val="0"/>
      <w:divBdr>
        <w:top w:val="none" w:sz="0" w:space="0" w:color="auto"/>
        <w:left w:val="none" w:sz="0" w:space="0" w:color="auto"/>
        <w:bottom w:val="none" w:sz="0" w:space="0" w:color="auto"/>
        <w:right w:val="none" w:sz="0" w:space="0" w:color="auto"/>
      </w:divBdr>
    </w:div>
    <w:div w:id="173541856">
      <w:bodyDiv w:val="1"/>
      <w:marLeft w:val="0"/>
      <w:marRight w:val="0"/>
      <w:marTop w:val="0"/>
      <w:marBottom w:val="0"/>
      <w:divBdr>
        <w:top w:val="none" w:sz="0" w:space="0" w:color="auto"/>
        <w:left w:val="none" w:sz="0" w:space="0" w:color="auto"/>
        <w:bottom w:val="none" w:sz="0" w:space="0" w:color="auto"/>
        <w:right w:val="none" w:sz="0" w:space="0" w:color="auto"/>
      </w:divBdr>
    </w:div>
    <w:div w:id="191841282">
      <w:bodyDiv w:val="1"/>
      <w:marLeft w:val="0"/>
      <w:marRight w:val="0"/>
      <w:marTop w:val="0"/>
      <w:marBottom w:val="0"/>
      <w:divBdr>
        <w:top w:val="none" w:sz="0" w:space="0" w:color="auto"/>
        <w:left w:val="none" w:sz="0" w:space="0" w:color="auto"/>
        <w:bottom w:val="none" w:sz="0" w:space="0" w:color="auto"/>
        <w:right w:val="none" w:sz="0" w:space="0" w:color="auto"/>
      </w:divBdr>
    </w:div>
    <w:div w:id="253053010">
      <w:bodyDiv w:val="1"/>
      <w:marLeft w:val="0"/>
      <w:marRight w:val="0"/>
      <w:marTop w:val="0"/>
      <w:marBottom w:val="0"/>
      <w:divBdr>
        <w:top w:val="none" w:sz="0" w:space="0" w:color="auto"/>
        <w:left w:val="none" w:sz="0" w:space="0" w:color="auto"/>
        <w:bottom w:val="none" w:sz="0" w:space="0" w:color="auto"/>
        <w:right w:val="none" w:sz="0" w:space="0" w:color="auto"/>
      </w:divBdr>
    </w:div>
    <w:div w:id="303778432">
      <w:bodyDiv w:val="1"/>
      <w:marLeft w:val="0"/>
      <w:marRight w:val="0"/>
      <w:marTop w:val="0"/>
      <w:marBottom w:val="0"/>
      <w:divBdr>
        <w:top w:val="none" w:sz="0" w:space="0" w:color="auto"/>
        <w:left w:val="none" w:sz="0" w:space="0" w:color="auto"/>
        <w:bottom w:val="none" w:sz="0" w:space="0" w:color="auto"/>
        <w:right w:val="none" w:sz="0" w:space="0" w:color="auto"/>
      </w:divBdr>
    </w:div>
    <w:div w:id="322856464">
      <w:bodyDiv w:val="1"/>
      <w:marLeft w:val="0"/>
      <w:marRight w:val="0"/>
      <w:marTop w:val="0"/>
      <w:marBottom w:val="0"/>
      <w:divBdr>
        <w:top w:val="none" w:sz="0" w:space="0" w:color="auto"/>
        <w:left w:val="none" w:sz="0" w:space="0" w:color="auto"/>
        <w:bottom w:val="none" w:sz="0" w:space="0" w:color="auto"/>
        <w:right w:val="none" w:sz="0" w:space="0" w:color="auto"/>
      </w:divBdr>
    </w:div>
    <w:div w:id="391198367">
      <w:bodyDiv w:val="1"/>
      <w:marLeft w:val="0"/>
      <w:marRight w:val="0"/>
      <w:marTop w:val="0"/>
      <w:marBottom w:val="0"/>
      <w:divBdr>
        <w:top w:val="none" w:sz="0" w:space="0" w:color="auto"/>
        <w:left w:val="none" w:sz="0" w:space="0" w:color="auto"/>
        <w:bottom w:val="none" w:sz="0" w:space="0" w:color="auto"/>
        <w:right w:val="none" w:sz="0" w:space="0" w:color="auto"/>
      </w:divBdr>
    </w:div>
    <w:div w:id="500777692">
      <w:bodyDiv w:val="1"/>
      <w:marLeft w:val="0"/>
      <w:marRight w:val="0"/>
      <w:marTop w:val="0"/>
      <w:marBottom w:val="0"/>
      <w:divBdr>
        <w:top w:val="none" w:sz="0" w:space="0" w:color="auto"/>
        <w:left w:val="none" w:sz="0" w:space="0" w:color="auto"/>
        <w:bottom w:val="none" w:sz="0" w:space="0" w:color="auto"/>
        <w:right w:val="none" w:sz="0" w:space="0" w:color="auto"/>
      </w:divBdr>
    </w:div>
    <w:div w:id="535168056">
      <w:bodyDiv w:val="1"/>
      <w:marLeft w:val="0"/>
      <w:marRight w:val="0"/>
      <w:marTop w:val="0"/>
      <w:marBottom w:val="0"/>
      <w:divBdr>
        <w:top w:val="none" w:sz="0" w:space="0" w:color="auto"/>
        <w:left w:val="none" w:sz="0" w:space="0" w:color="auto"/>
        <w:bottom w:val="none" w:sz="0" w:space="0" w:color="auto"/>
        <w:right w:val="none" w:sz="0" w:space="0" w:color="auto"/>
      </w:divBdr>
    </w:div>
    <w:div w:id="586815243">
      <w:bodyDiv w:val="1"/>
      <w:marLeft w:val="0"/>
      <w:marRight w:val="0"/>
      <w:marTop w:val="0"/>
      <w:marBottom w:val="0"/>
      <w:divBdr>
        <w:top w:val="none" w:sz="0" w:space="0" w:color="auto"/>
        <w:left w:val="none" w:sz="0" w:space="0" w:color="auto"/>
        <w:bottom w:val="none" w:sz="0" w:space="0" w:color="auto"/>
        <w:right w:val="none" w:sz="0" w:space="0" w:color="auto"/>
      </w:divBdr>
    </w:div>
    <w:div w:id="610747663">
      <w:bodyDiv w:val="1"/>
      <w:marLeft w:val="0"/>
      <w:marRight w:val="0"/>
      <w:marTop w:val="0"/>
      <w:marBottom w:val="0"/>
      <w:divBdr>
        <w:top w:val="none" w:sz="0" w:space="0" w:color="auto"/>
        <w:left w:val="none" w:sz="0" w:space="0" w:color="auto"/>
        <w:bottom w:val="none" w:sz="0" w:space="0" w:color="auto"/>
        <w:right w:val="none" w:sz="0" w:space="0" w:color="auto"/>
      </w:divBdr>
    </w:div>
    <w:div w:id="649363368">
      <w:bodyDiv w:val="1"/>
      <w:marLeft w:val="0"/>
      <w:marRight w:val="0"/>
      <w:marTop w:val="0"/>
      <w:marBottom w:val="0"/>
      <w:divBdr>
        <w:top w:val="none" w:sz="0" w:space="0" w:color="auto"/>
        <w:left w:val="none" w:sz="0" w:space="0" w:color="auto"/>
        <w:bottom w:val="none" w:sz="0" w:space="0" w:color="auto"/>
        <w:right w:val="none" w:sz="0" w:space="0" w:color="auto"/>
      </w:divBdr>
    </w:div>
    <w:div w:id="669866265">
      <w:bodyDiv w:val="1"/>
      <w:marLeft w:val="0"/>
      <w:marRight w:val="0"/>
      <w:marTop w:val="0"/>
      <w:marBottom w:val="0"/>
      <w:divBdr>
        <w:top w:val="none" w:sz="0" w:space="0" w:color="auto"/>
        <w:left w:val="none" w:sz="0" w:space="0" w:color="auto"/>
        <w:bottom w:val="none" w:sz="0" w:space="0" w:color="auto"/>
        <w:right w:val="none" w:sz="0" w:space="0" w:color="auto"/>
      </w:divBdr>
    </w:div>
    <w:div w:id="678510057">
      <w:bodyDiv w:val="1"/>
      <w:marLeft w:val="0"/>
      <w:marRight w:val="0"/>
      <w:marTop w:val="0"/>
      <w:marBottom w:val="0"/>
      <w:divBdr>
        <w:top w:val="none" w:sz="0" w:space="0" w:color="auto"/>
        <w:left w:val="none" w:sz="0" w:space="0" w:color="auto"/>
        <w:bottom w:val="none" w:sz="0" w:space="0" w:color="auto"/>
        <w:right w:val="none" w:sz="0" w:space="0" w:color="auto"/>
      </w:divBdr>
    </w:div>
    <w:div w:id="698704359">
      <w:bodyDiv w:val="1"/>
      <w:marLeft w:val="0"/>
      <w:marRight w:val="0"/>
      <w:marTop w:val="0"/>
      <w:marBottom w:val="0"/>
      <w:divBdr>
        <w:top w:val="none" w:sz="0" w:space="0" w:color="auto"/>
        <w:left w:val="none" w:sz="0" w:space="0" w:color="auto"/>
        <w:bottom w:val="none" w:sz="0" w:space="0" w:color="auto"/>
        <w:right w:val="none" w:sz="0" w:space="0" w:color="auto"/>
      </w:divBdr>
    </w:div>
    <w:div w:id="772870324">
      <w:bodyDiv w:val="1"/>
      <w:marLeft w:val="0"/>
      <w:marRight w:val="0"/>
      <w:marTop w:val="0"/>
      <w:marBottom w:val="0"/>
      <w:divBdr>
        <w:top w:val="none" w:sz="0" w:space="0" w:color="auto"/>
        <w:left w:val="none" w:sz="0" w:space="0" w:color="auto"/>
        <w:bottom w:val="none" w:sz="0" w:space="0" w:color="auto"/>
        <w:right w:val="none" w:sz="0" w:space="0" w:color="auto"/>
      </w:divBdr>
    </w:div>
    <w:div w:id="780877242">
      <w:bodyDiv w:val="1"/>
      <w:marLeft w:val="0"/>
      <w:marRight w:val="0"/>
      <w:marTop w:val="0"/>
      <w:marBottom w:val="0"/>
      <w:divBdr>
        <w:top w:val="none" w:sz="0" w:space="0" w:color="auto"/>
        <w:left w:val="none" w:sz="0" w:space="0" w:color="auto"/>
        <w:bottom w:val="none" w:sz="0" w:space="0" w:color="auto"/>
        <w:right w:val="none" w:sz="0" w:space="0" w:color="auto"/>
      </w:divBdr>
    </w:div>
    <w:div w:id="839393815">
      <w:bodyDiv w:val="1"/>
      <w:marLeft w:val="0"/>
      <w:marRight w:val="0"/>
      <w:marTop w:val="0"/>
      <w:marBottom w:val="0"/>
      <w:divBdr>
        <w:top w:val="none" w:sz="0" w:space="0" w:color="auto"/>
        <w:left w:val="none" w:sz="0" w:space="0" w:color="auto"/>
        <w:bottom w:val="none" w:sz="0" w:space="0" w:color="auto"/>
        <w:right w:val="none" w:sz="0" w:space="0" w:color="auto"/>
      </w:divBdr>
    </w:div>
    <w:div w:id="938871810">
      <w:bodyDiv w:val="1"/>
      <w:marLeft w:val="0"/>
      <w:marRight w:val="0"/>
      <w:marTop w:val="0"/>
      <w:marBottom w:val="0"/>
      <w:divBdr>
        <w:top w:val="none" w:sz="0" w:space="0" w:color="auto"/>
        <w:left w:val="none" w:sz="0" w:space="0" w:color="auto"/>
        <w:bottom w:val="none" w:sz="0" w:space="0" w:color="auto"/>
        <w:right w:val="none" w:sz="0" w:space="0" w:color="auto"/>
      </w:divBdr>
    </w:div>
    <w:div w:id="972834435">
      <w:bodyDiv w:val="1"/>
      <w:marLeft w:val="0"/>
      <w:marRight w:val="0"/>
      <w:marTop w:val="0"/>
      <w:marBottom w:val="0"/>
      <w:divBdr>
        <w:top w:val="none" w:sz="0" w:space="0" w:color="auto"/>
        <w:left w:val="none" w:sz="0" w:space="0" w:color="auto"/>
        <w:bottom w:val="none" w:sz="0" w:space="0" w:color="auto"/>
        <w:right w:val="none" w:sz="0" w:space="0" w:color="auto"/>
      </w:divBdr>
    </w:div>
    <w:div w:id="1002394418">
      <w:bodyDiv w:val="1"/>
      <w:marLeft w:val="0"/>
      <w:marRight w:val="0"/>
      <w:marTop w:val="0"/>
      <w:marBottom w:val="0"/>
      <w:divBdr>
        <w:top w:val="none" w:sz="0" w:space="0" w:color="auto"/>
        <w:left w:val="none" w:sz="0" w:space="0" w:color="auto"/>
        <w:bottom w:val="none" w:sz="0" w:space="0" w:color="auto"/>
        <w:right w:val="none" w:sz="0" w:space="0" w:color="auto"/>
      </w:divBdr>
    </w:div>
    <w:div w:id="1054038827">
      <w:bodyDiv w:val="1"/>
      <w:marLeft w:val="0"/>
      <w:marRight w:val="0"/>
      <w:marTop w:val="0"/>
      <w:marBottom w:val="0"/>
      <w:divBdr>
        <w:top w:val="none" w:sz="0" w:space="0" w:color="auto"/>
        <w:left w:val="none" w:sz="0" w:space="0" w:color="auto"/>
        <w:bottom w:val="none" w:sz="0" w:space="0" w:color="auto"/>
        <w:right w:val="none" w:sz="0" w:space="0" w:color="auto"/>
      </w:divBdr>
    </w:div>
    <w:div w:id="1087656945">
      <w:bodyDiv w:val="1"/>
      <w:marLeft w:val="0"/>
      <w:marRight w:val="0"/>
      <w:marTop w:val="0"/>
      <w:marBottom w:val="0"/>
      <w:divBdr>
        <w:top w:val="none" w:sz="0" w:space="0" w:color="auto"/>
        <w:left w:val="none" w:sz="0" w:space="0" w:color="auto"/>
        <w:bottom w:val="none" w:sz="0" w:space="0" w:color="auto"/>
        <w:right w:val="none" w:sz="0" w:space="0" w:color="auto"/>
      </w:divBdr>
    </w:div>
    <w:div w:id="1106271056">
      <w:bodyDiv w:val="1"/>
      <w:marLeft w:val="0"/>
      <w:marRight w:val="0"/>
      <w:marTop w:val="0"/>
      <w:marBottom w:val="0"/>
      <w:divBdr>
        <w:top w:val="none" w:sz="0" w:space="0" w:color="auto"/>
        <w:left w:val="none" w:sz="0" w:space="0" w:color="auto"/>
        <w:bottom w:val="none" w:sz="0" w:space="0" w:color="auto"/>
        <w:right w:val="none" w:sz="0" w:space="0" w:color="auto"/>
      </w:divBdr>
    </w:div>
    <w:div w:id="1216817366">
      <w:bodyDiv w:val="1"/>
      <w:marLeft w:val="0"/>
      <w:marRight w:val="0"/>
      <w:marTop w:val="0"/>
      <w:marBottom w:val="0"/>
      <w:divBdr>
        <w:top w:val="none" w:sz="0" w:space="0" w:color="auto"/>
        <w:left w:val="none" w:sz="0" w:space="0" w:color="auto"/>
        <w:bottom w:val="none" w:sz="0" w:space="0" w:color="auto"/>
        <w:right w:val="none" w:sz="0" w:space="0" w:color="auto"/>
      </w:divBdr>
    </w:div>
    <w:div w:id="1348482113">
      <w:bodyDiv w:val="1"/>
      <w:marLeft w:val="0"/>
      <w:marRight w:val="0"/>
      <w:marTop w:val="0"/>
      <w:marBottom w:val="0"/>
      <w:divBdr>
        <w:top w:val="none" w:sz="0" w:space="0" w:color="auto"/>
        <w:left w:val="none" w:sz="0" w:space="0" w:color="auto"/>
        <w:bottom w:val="none" w:sz="0" w:space="0" w:color="auto"/>
        <w:right w:val="none" w:sz="0" w:space="0" w:color="auto"/>
      </w:divBdr>
    </w:div>
    <w:div w:id="1375040458">
      <w:bodyDiv w:val="1"/>
      <w:marLeft w:val="0"/>
      <w:marRight w:val="0"/>
      <w:marTop w:val="0"/>
      <w:marBottom w:val="0"/>
      <w:divBdr>
        <w:top w:val="none" w:sz="0" w:space="0" w:color="auto"/>
        <w:left w:val="none" w:sz="0" w:space="0" w:color="auto"/>
        <w:bottom w:val="none" w:sz="0" w:space="0" w:color="auto"/>
        <w:right w:val="none" w:sz="0" w:space="0" w:color="auto"/>
      </w:divBdr>
    </w:div>
    <w:div w:id="1379554228">
      <w:bodyDiv w:val="1"/>
      <w:marLeft w:val="0"/>
      <w:marRight w:val="0"/>
      <w:marTop w:val="0"/>
      <w:marBottom w:val="0"/>
      <w:divBdr>
        <w:top w:val="none" w:sz="0" w:space="0" w:color="auto"/>
        <w:left w:val="none" w:sz="0" w:space="0" w:color="auto"/>
        <w:bottom w:val="none" w:sz="0" w:space="0" w:color="auto"/>
        <w:right w:val="none" w:sz="0" w:space="0" w:color="auto"/>
      </w:divBdr>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532065175">
      <w:bodyDiv w:val="1"/>
      <w:marLeft w:val="0"/>
      <w:marRight w:val="0"/>
      <w:marTop w:val="0"/>
      <w:marBottom w:val="0"/>
      <w:divBdr>
        <w:top w:val="none" w:sz="0" w:space="0" w:color="auto"/>
        <w:left w:val="none" w:sz="0" w:space="0" w:color="auto"/>
        <w:bottom w:val="none" w:sz="0" w:space="0" w:color="auto"/>
        <w:right w:val="none" w:sz="0" w:space="0" w:color="auto"/>
      </w:divBdr>
    </w:div>
    <w:div w:id="1668946736">
      <w:bodyDiv w:val="1"/>
      <w:marLeft w:val="0"/>
      <w:marRight w:val="0"/>
      <w:marTop w:val="0"/>
      <w:marBottom w:val="0"/>
      <w:divBdr>
        <w:top w:val="none" w:sz="0" w:space="0" w:color="auto"/>
        <w:left w:val="none" w:sz="0" w:space="0" w:color="auto"/>
        <w:bottom w:val="none" w:sz="0" w:space="0" w:color="auto"/>
        <w:right w:val="none" w:sz="0" w:space="0" w:color="auto"/>
      </w:divBdr>
    </w:div>
    <w:div w:id="1700160202">
      <w:bodyDiv w:val="1"/>
      <w:marLeft w:val="0"/>
      <w:marRight w:val="0"/>
      <w:marTop w:val="0"/>
      <w:marBottom w:val="0"/>
      <w:divBdr>
        <w:top w:val="none" w:sz="0" w:space="0" w:color="auto"/>
        <w:left w:val="none" w:sz="0" w:space="0" w:color="auto"/>
        <w:bottom w:val="none" w:sz="0" w:space="0" w:color="auto"/>
        <w:right w:val="none" w:sz="0" w:space="0" w:color="auto"/>
      </w:divBdr>
    </w:div>
    <w:div w:id="1715496782">
      <w:bodyDiv w:val="1"/>
      <w:marLeft w:val="0"/>
      <w:marRight w:val="0"/>
      <w:marTop w:val="0"/>
      <w:marBottom w:val="0"/>
      <w:divBdr>
        <w:top w:val="none" w:sz="0" w:space="0" w:color="auto"/>
        <w:left w:val="none" w:sz="0" w:space="0" w:color="auto"/>
        <w:bottom w:val="none" w:sz="0" w:space="0" w:color="auto"/>
        <w:right w:val="none" w:sz="0" w:space="0" w:color="auto"/>
      </w:divBdr>
    </w:div>
    <w:div w:id="1863200817">
      <w:bodyDiv w:val="1"/>
      <w:marLeft w:val="0"/>
      <w:marRight w:val="0"/>
      <w:marTop w:val="0"/>
      <w:marBottom w:val="0"/>
      <w:divBdr>
        <w:top w:val="none" w:sz="0" w:space="0" w:color="auto"/>
        <w:left w:val="none" w:sz="0" w:space="0" w:color="auto"/>
        <w:bottom w:val="none" w:sz="0" w:space="0" w:color="auto"/>
        <w:right w:val="none" w:sz="0" w:space="0" w:color="auto"/>
      </w:divBdr>
    </w:div>
    <w:div w:id="1882593474">
      <w:bodyDiv w:val="1"/>
      <w:marLeft w:val="0"/>
      <w:marRight w:val="0"/>
      <w:marTop w:val="0"/>
      <w:marBottom w:val="0"/>
      <w:divBdr>
        <w:top w:val="none" w:sz="0" w:space="0" w:color="auto"/>
        <w:left w:val="none" w:sz="0" w:space="0" w:color="auto"/>
        <w:bottom w:val="none" w:sz="0" w:space="0" w:color="auto"/>
        <w:right w:val="none" w:sz="0" w:space="0" w:color="auto"/>
      </w:divBdr>
    </w:div>
    <w:div w:id="1988900380">
      <w:bodyDiv w:val="1"/>
      <w:marLeft w:val="0"/>
      <w:marRight w:val="0"/>
      <w:marTop w:val="0"/>
      <w:marBottom w:val="0"/>
      <w:divBdr>
        <w:top w:val="none" w:sz="0" w:space="0" w:color="auto"/>
        <w:left w:val="none" w:sz="0" w:space="0" w:color="auto"/>
        <w:bottom w:val="none" w:sz="0" w:space="0" w:color="auto"/>
        <w:right w:val="none" w:sz="0" w:space="0" w:color="auto"/>
      </w:divBdr>
    </w:div>
    <w:div w:id="2081633853">
      <w:bodyDiv w:val="1"/>
      <w:marLeft w:val="0"/>
      <w:marRight w:val="0"/>
      <w:marTop w:val="0"/>
      <w:marBottom w:val="0"/>
      <w:divBdr>
        <w:top w:val="none" w:sz="0" w:space="0" w:color="auto"/>
        <w:left w:val="none" w:sz="0" w:space="0" w:color="auto"/>
        <w:bottom w:val="none" w:sz="0" w:space="0" w:color="auto"/>
        <w:right w:val="none" w:sz="0" w:space="0" w:color="auto"/>
      </w:divBdr>
    </w:div>
    <w:div w:id="21355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E8D4-7D80-455E-95F7-C535EB27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Chen</dc:creator>
  <cp:keywords/>
  <dc:description/>
  <cp:lastModifiedBy>woody hp</cp:lastModifiedBy>
  <cp:revision>6</cp:revision>
  <cp:lastPrinted>2025-07-17T03:42:00Z</cp:lastPrinted>
  <dcterms:created xsi:type="dcterms:W3CDTF">2025-08-31T02:08:00Z</dcterms:created>
  <dcterms:modified xsi:type="dcterms:W3CDTF">2025-08-31T02:31:00Z</dcterms:modified>
</cp:coreProperties>
</file>